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5CC" w:rsidRDefault="00A925CC" w:rsidP="00A925CC">
      <w:bookmarkStart w:id="0" w:name="_Toc175589131"/>
      <w:bookmarkStart w:id="1" w:name="_Toc162043083"/>
    </w:p>
    <w:p w:rsidR="00A925CC" w:rsidRPr="00391B86" w:rsidRDefault="00A925CC" w:rsidP="00A925CC"/>
    <w:p w:rsidR="00A925CC" w:rsidRPr="00F9446E" w:rsidRDefault="00A925CC" w:rsidP="00A925CC">
      <w:pPr>
        <w:spacing w:after="160" w:line="259" w:lineRule="auto"/>
        <w:jc w:val="center"/>
        <w:rPr>
          <w:b/>
          <w:color w:val="000000"/>
          <w:kern w:val="1"/>
          <w:sz w:val="23"/>
          <w:szCs w:val="23"/>
        </w:rPr>
      </w:pPr>
      <w:r w:rsidRPr="00F9446E">
        <w:rPr>
          <w:b/>
          <w:color w:val="000000"/>
          <w:kern w:val="1"/>
          <w:sz w:val="23"/>
          <w:szCs w:val="23"/>
        </w:rPr>
        <w:t>ВНЕСЕНИЕ ИЗМЕНЕНИЙ В ПРАВИЛА ЗЕМЛЕПОЛЬЗОВАНИЯ И ЗАСТРОЙКИ НОВОПОКРОВСКОГО, ГОРЬКОБАЛКОВСКОГО, ИЛЬИНСКОГО, КАЛНИБОЛОТСКОГО, ПОКРОВСКОГО, НОВОИВАНОВСКОГО</w:t>
      </w:r>
      <w:r w:rsidR="00C261E8">
        <w:rPr>
          <w:b/>
          <w:color w:val="000000"/>
          <w:kern w:val="1"/>
          <w:sz w:val="23"/>
          <w:szCs w:val="23"/>
        </w:rPr>
        <w:t>, НЕЗАМАЕВСКОГО, КУБАНСКОГО</w:t>
      </w:r>
      <w:r w:rsidRPr="00F9446E">
        <w:rPr>
          <w:b/>
          <w:color w:val="000000"/>
          <w:kern w:val="1"/>
          <w:sz w:val="23"/>
          <w:szCs w:val="23"/>
        </w:rPr>
        <w:t xml:space="preserve"> СЕЛЬСКИХ ПОСЕЛЕНИЙ В РАМКАХ ПРОВЕДЕНИЯ НАУЧНО-ИССЛЕДОВАТЕЛЬСКОЙ РАБОТЫ ПО ПОВЫШЕНИЮ ЭФФЕКТИВНОСТИ ГРАДОСТРОИТЕЛЬНОЙ ПОЛИТИКИ И РАЗВИТИЯ ТЕРРИТОРИИ</w:t>
      </w:r>
      <w:r w:rsidR="00C261E8">
        <w:rPr>
          <w:b/>
          <w:color w:val="000000"/>
          <w:kern w:val="1"/>
          <w:sz w:val="23"/>
          <w:szCs w:val="23"/>
        </w:rPr>
        <w:t xml:space="preserve"> </w:t>
      </w:r>
      <w:r w:rsidRPr="00F9446E">
        <w:rPr>
          <w:b/>
          <w:color w:val="000000"/>
          <w:kern w:val="1"/>
          <w:sz w:val="23"/>
          <w:szCs w:val="23"/>
        </w:rPr>
        <w:t>МУНИЦИПАЛЬНОГО ОБРАЗОВАНИЯ НОВОПОКРОВСКИЙ РАЙОН</w:t>
      </w:r>
    </w:p>
    <w:p w:rsidR="00A925CC" w:rsidRPr="00F9446E" w:rsidRDefault="00A925CC" w:rsidP="00A925CC">
      <w:pPr>
        <w:spacing w:after="160" w:line="259" w:lineRule="auto"/>
        <w:jc w:val="center"/>
        <w:rPr>
          <w:b/>
          <w:color w:val="000000"/>
          <w:kern w:val="1"/>
          <w:sz w:val="23"/>
          <w:szCs w:val="23"/>
        </w:rPr>
      </w:pPr>
      <w:r w:rsidRPr="00F9446E">
        <w:rPr>
          <w:b/>
          <w:color w:val="000000"/>
          <w:kern w:val="1"/>
          <w:sz w:val="23"/>
          <w:szCs w:val="23"/>
        </w:rPr>
        <w:t>(В ЧАСТИ НОВОИВАНОВСКОГО СЕЛЬСКОГО ПОСЕЛЕНИЯ)</w:t>
      </w:r>
    </w:p>
    <w:p w:rsidR="00A925CC" w:rsidRPr="002B3DF1" w:rsidRDefault="00A925CC">
      <w:pPr>
        <w:spacing w:after="160" w:line="259" w:lineRule="auto"/>
        <w:rPr>
          <w:b/>
          <w:color w:val="000000"/>
          <w:kern w:val="1"/>
          <w:sz w:val="23"/>
          <w:szCs w:val="23"/>
        </w:rPr>
      </w:pPr>
      <w:r w:rsidRPr="00F9446E">
        <w:rPr>
          <w:b/>
          <w:color w:val="000000"/>
          <w:kern w:val="1"/>
          <w:sz w:val="23"/>
          <w:szCs w:val="23"/>
        </w:rPr>
        <w:br w:type="page"/>
      </w:r>
    </w:p>
    <w:sdt>
      <w:sdtPr>
        <w:rPr>
          <w:rFonts w:ascii="Times New Roman" w:eastAsia="SimSun" w:hAnsi="Times New Roman" w:cs="Times New Roman"/>
          <w:color w:val="auto"/>
          <w:sz w:val="23"/>
          <w:szCs w:val="23"/>
          <w:lang w:eastAsia="zh-CN"/>
        </w:rPr>
        <w:id w:val="-997111326"/>
        <w:docPartObj>
          <w:docPartGallery w:val="Table of Contents"/>
          <w:docPartUnique/>
        </w:docPartObj>
      </w:sdtPr>
      <w:sdtEndPr>
        <w:rPr>
          <w:b/>
          <w:bCs/>
        </w:rPr>
      </w:sdtEndPr>
      <w:sdtContent>
        <w:p w:rsidR="00A925CC" w:rsidRPr="00F9446E" w:rsidRDefault="00A925CC" w:rsidP="00A925CC">
          <w:pPr>
            <w:pStyle w:val="af7"/>
            <w:rPr>
              <w:rFonts w:ascii="Times New Roman" w:hAnsi="Times New Roman" w:cs="Times New Roman"/>
              <w:sz w:val="23"/>
              <w:szCs w:val="23"/>
            </w:rPr>
          </w:pPr>
          <w:r w:rsidRPr="00F9446E">
            <w:rPr>
              <w:rFonts w:ascii="Times New Roman" w:hAnsi="Times New Roman" w:cs="Times New Roman"/>
              <w:sz w:val="23"/>
              <w:szCs w:val="23"/>
            </w:rPr>
            <w:t>Оглавление</w:t>
          </w:r>
        </w:p>
        <w:p w:rsidR="00A925CC" w:rsidRPr="00F9446E" w:rsidRDefault="008406D2" w:rsidP="00A925CC">
          <w:pPr>
            <w:pStyle w:val="22"/>
            <w:rPr>
              <w:rFonts w:asciiTheme="minorHAnsi" w:eastAsiaTheme="minorEastAsia" w:hAnsiTheme="minorHAnsi" w:cstheme="minorBidi"/>
              <w:noProof/>
              <w:sz w:val="22"/>
              <w:szCs w:val="22"/>
              <w:lang w:eastAsia="ru-RU"/>
            </w:rPr>
          </w:pPr>
          <w:r w:rsidRPr="008406D2">
            <w:rPr>
              <w:sz w:val="23"/>
              <w:szCs w:val="23"/>
            </w:rPr>
            <w:fldChar w:fldCharType="begin"/>
          </w:r>
          <w:r w:rsidR="00A925CC" w:rsidRPr="00F9446E">
            <w:rPr>
              <w:sz w:val="23"/>
              <w:szCs w:val="23"/>
            </w:rPr>
            <w:instrText xml:space="preserve"> TOC \o "1-3" \h \z \u </w:instrText>
          </w:r>
          <w:r w:rsidRPr="008406D2">
            <w:rPr>
              <w:sz w:val="23"/>
              <w:szCs w:val="23"/>
            </w:rPr>
            <w:fldChar w:fldCharType="separate"/>
          </w:r>
          <w:hyperlink w:anchor="_Toc175589131" w:history="1">
            <w:r w:rsidR="00A925CC" w:rsidRPr="00F9446E">
              <w:rPr>
                <w:rStyle w:val="a7"/>
                <w:b/>
                <w:noProof/>
                <w:kern w:val="1"/>
              </w:rPr>
              <w:t>ЧАСТЬ I. ПОРЯДОК ПРИМЕНЕНИЯ И ВНЕСЕНИЯ ИЗМЕНЕНИЙ В ПРАВИЛА ЗЕМЛЕПОЛЬЗОВАНИЯ И ЗАСТРОЙКИ</w:t>
            </w:r>
            <w:r w:rsidR="00A925CC" w:rsidRPr="00F9446E">
              <w:rPr>
                <w:noProof/>
                <w:webHidden/>
              </w:rPr>
              <w:tab/>
            </w:r>
            <w:r w:rsidR="007F3A37">
              <w:rPr>
                <w:noProof/>
                <w:webHidden/>
                <w:lang w:val="en-US"/>
              </w:rPr>
              <w:t>6</w:t>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32" w:history="1">
            <w:r w:rsidR="00A925CC" w:rsidRPr="00F9446E">
              <w:rPr>
                <w:rStyle w:val="a7"/>
                <w:rFonts w:eastAsia="Times New Roman"/>
                <w:b/>
                <w:bCs/>
                <w:iCs/>
                <w:noProof/>
                <w:kern w:val="1"/>
                <w:lang w:eastAsia="ru-RU"/>
              </w:rPr>
              <w:t>ГЛАВА 1. Общие положения</w:t>
            </w:r>
            <w:r w:rsidR="00A925CC" w:rsidRPr="00F9446E">
              <w:rPr>
                <w:noProof/>
                <w:webHidden/>
              </w:rPr>
              <w:tab/>
            </w:r>
            <w:r w:rsidRPr="00F9446E">
              <w:rPr>
                <w:noProof/>
                <w:webHidden/>
              </w:rPr>
              <w:fldChar w:fldCharType="begin"/>
            </w:r>
            <w:r w:rsidR="00A925CC" w:rsidRPr="00F9446E">
              <w:rPr>
                <w:noProof/>
                <w:webHidden/>
              </w:rPr>
              <w:instrText xml:space="preserve"> PAGEREF _Toc175589132 \h </w:instrText>
            </w:r>
            <w:r w:rsidRPr="00F9446E">
              <w:rPr>
                <w:noProof/>
                <w:webHidden/>
              </w:rPr>
            </w:r>
            <w:r w:rsidRPr="00F9446E">
              <w:rPr>
                <w:noProof/>
                <w:webHidden/>
              </w:rPr>
              <w:fldChar w:fldCharType="separate"/>
            </w:r>
            <w:r w:rsidR="00415D86">
              <w:rPr>
                <w:noProof/>
                <w:webHidden/>
              </w:rPr>
              <w:t>6</w:t>
            </w:r>
            <w:r w:rsidRPr="00F9446E">
              <w:rPr>
                <w:noProof/>
                <w:webHidden/>
              </w:rPr>
              <w:fldChar w:fldCharType="end"/>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33" w:history="1">
            <w:r w:rsidR="00A925CC" w:rsidRPr="00F9446E">
              <w:rPr>
                <w:rStyle w:val="a7"/>
                <w:rFonts w:eastAsia="Times New Roman"/>
                <w:b/>
                <w:bCs/>
                <w:iCs/>
                <w:noProof/>
                <w:lang w:eastAsia="ru-RU"/>
              </w:rPr>
              <w:t>Статья 1. Правовой статус, цели и область применения настоящих Правил</w:t>
            </w:r>
            <w:r w:rsidR="00A925CC" w:rsidRPr="00F9446E">
              <w:rPr>
                <w:noProof/>
                <w:webHidden/>
              </w:rPr>
              <w:tab/>
            </w:r>
            <w:r w:rsidRPr="00F9446E">
              <w:rPr>
                <w:noProof/>
                <w:webHidden/>
              </w:rPr>
              <w:fldChar w:fldCharType="begin"/>
            </w:r>
            <w:r w:rsidR="00A925CC" w:rsidRPr="00F9446E">
              <w:rPr>
                <w:noProof/>
                <w:webHidden/>
              </w:rPr>
              <w:instrText xml:space="preserve"> PAGEREF _Toc175589133 \h </w:instrText>
            </w:r>
            <w:r w:rsidRPr="00F9446E">
              <w:rPr>
                <w:noProof/>
                <w:webHidden/>
              </w:rPr>
            </w:r>
            <w:r w:rsidRPr="00F9446E">
              <w:rPr>
                <w:noProof/>
                <w:webHidden/>
              </w:rPr>
              <w:fldChar w:fldCharType="separate"/>
            </w:r>
            <w:r w:rsidR="00415D86">
              <w:rPr>
                <w:noProof/>
                <w:webHidden/>
              </w:rPr>
              <w:t>6</w:t>
            </w:r>
            <w:r w:rsidRPr="00F9446E">
              <w:rPr>
                <w:noProof/>
                <w:webHidden/>
              </w:rPr>
              <w:fldChar w:fldCharType="end"/>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34" w:history="1">
            <w:r w:rsidR="00A925CC" w:rsidRPr="00F9446E">
              <w:rPr>
                <w:rStyle w:val="a7"/>
                <w:rFonts w:eastAsia="Times New Roman"/>
                <w:b/>
                <w:bCs/>
                <w:iCs/>
                <w:noProof/>
                <w:lang w:eastAsia="ru-RU"/>
              </w:rPr>
              <w:t>Статья 2. Объекты и субъекты градостроительных отношений</w:t>
            </w:r>
            <w:r w:rsidR="00A925CC" w:rsidRPr="00F9446E">
              <w:rPr>
                <w:noProof/>
                <w:webHidden/>
              </w:rPr>
              <w:tab/>
            </w:r>
            <w:r w:rsidRPr="00F9446E">
              <w:rPr>
                <w:noProof/>
                <w:webHidden/>
              </w:rPr>
              <w:fldChar w:fldCharType="begin"/>
            </w:r>
            <w:r w:rsidR="00A925CC" w:rsidRPr="00F9446E">
              <w:rPr>
                <w:noProof/>
                <w:webHidden/>
              </w:rPr>
              <w:instrText xml:space="preserve"> PAGEREF _Toc175589134 \h </w:instrText>
            </w:r>
            <w:r w:rsidRPr="00F9446E">
              <w:rPr>
                <w:noProof/>
                <w:webHidden/>
              </w:rPr>
            </w:r>
            <w:r w:rsidRPr="00F9446E">
              <w:rPr>
                <w:noProof/>
                <w:webHidden/>
              </w:rPr>
              <w:fldChar w:fldCharType="separate"/>
            </w:r>
            <w:r w:rsidR="00415D86">
              <w:rPr>
                <w:noProof/>
                <w:webHidden/>
              </w:rPr>
              <w:t>7</w:t>
            </w:r>
            <w:r w:rsidRPr="00F9446E">
              <w:rPr>
                <w:noProof/>
                <w:webHidden/>
              </w:rPr>
              <w:fldChar w:fldCharType="end"/>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35" w:history="1">
            <w:r w:rsidR="00A925CC" w:rsidRPr="00F9446E">
              <w:rPr>
                <w:rStyle w:val="a7"/>
                <w:b/>
                <w:noProof/>
              </w:rPr>
              <w:t>Статья 3. Открытость и доступность информации о землепользовании и застройке</w:t>
            </w:r>
            <w:r w:rsidR="00A925CC" w:rsidRPr="00F9446E">
              <w:rPr>
                <w:noProof/>
                <w:webHidden/>
              </w:rPr>
              <w:tab/>
            </w:r>
            <w:r w:rsidRPr="00F9446E">
              <w:rPr>
                <w:noProof/>
                <w:webHidden/>
              </w:rPr>
              <w:fldChar w:fldCharType="begin"/>
            </w:r>
            <w:r w:rsidR="00A925CC" w:rsidRPr="00F9446E">
              <w:rPr>
                <w:noProof/>
                <w:webHidden/>
              </w:rPr>
              <w:instrText xml:space="preserve"> PAGEREF _Toc175589135 \h </w:instrText>
            </w:r>
            <w:r w:rsidRPr="00F9446E">
              <w:rPr>
                <w:noProof/>
                <w:webHidden/>
              </w:rPr>
            </w:r>
            <w:r w:rsidRPr="00F9446E">
              <w:rPr>
                <w:noProof/>
                <w:webHidden/>
              </w:rPr>
              <w:fldChar w:fldCharType="separate"/>
            </w:r>
            <w:r w:rsidR="00415D86">
              <w:rPr>
                <w:noProof/>
                <w:webHidden/>
              </w:rPr>
              <w:t>8</w:t>
            </w:r>
            <w:r w:rsidRPr="00F9446E">
              <w:rPr>
                <w:noProof/>
                <w:webHidden/>
              </w:rPr>
              <w:fldChar w:fldCharType="end"/>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36" w:history="1">
            <w:r w:rsidR="00A925CC" w:rsidRPr="00F9446E">
              <w:rPr>
                <w:rStyle w:val="a7"/>
                <w:rFonts w:eastAsia="Times New Roman"/>
                <w:b/>
                <w:bCs/>
                <w:iCs/>
                <w:noProof/>
                <w:kern w:val="1"/>
                <w:lang w:eastAsia="ru-RU"/>
              </w:rPr>
              <w:t>ГЛАВА 2. Положения о регулировании землепользования и застройки органами местного самоуправления</w:t>
            </w:r>
            <w:r w:rsidR="00A925CC" w:rsidRPr="00F9446E">
              <w:rPr>
                <w:noProof/>
                <w:webHidden/>
              </w:rPr>
              <w:tab/>
            </w:r>
            <w:r w:rsidRPr="00F9446E">
              <w:rPr>
                <w:noProof/>
                <w:webHidden/>
              </w:rPr>
              <w:fldChar w:fldCharType="begin"/>
            </w:r>
            <w:r w:rsidR="00A925CC" w:rsidRPr="00F9446E">
              <w:rPr>
                <w:noProof/>
                <w:webHidden/>
              </w:rPr>
              <w:instrText xml:space="preserve"> PAGEREF _Toc175589136 \h </w:instrText>
            </w:r>
            <w:r w:rsidRPr="00F9446E">
              <w:rPr>
                <w:noProof/>
                <w:webHidden/>
              </w:rPr>
            </w:r>
            <w:r w:rsidRPr="00F9446E">
              <w:rPr>
                <w:noProof/>
                <w:webHidden/>
              </w:rPr>
              <w:fldChar w:fldCharType="separate"/>
            </w:r>
            <w:r w:rsidR="00415D86">
              <w:rPr>
                <w:noProof/>
                <w:webHidden/>
              </w:rPr>
              <w:t>8</w:t>
            </w:r>
            <w:r w:rsidRPr="00F9446E">
              <w:rPr>
                <w:noProof/>
                <w:webHidden/>
              </w:rPr>
              <w:fldChar w:fldCharType="end"/>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37" w:history="1">
            <w:r w:rsidR="00A925CC" w:rsidRPr="00F9446E">
              <w:rPr>
                <w:rStyle w:val="a7"/>
                <w:rFonts w:eastAsia="Times New Roman"/>
                <w:b/>
                <w:bCs/>
                <w:iCs/>
                <w:noProof/>
                <w:lang w:eastAsia="ru-RU"/>
              </w:rPr>
              <w:t>Статья 4. Полномочия органов местного самоуправления и должностных лиц Новоивановского сельского поселения в области землепользования и застройки</w:t>
            </w:r>
            <w:r w:rsidR="00A925CC" w:rsidRPr="00F9446E">
              <w:rPr>
                <w:noProof/>
                <w:webHidden/>
              </w:rPr>
              <w:tab/>
            </w:r>
            <w:r w:rsidRPr="00F9446E">
              <w:rPr>
                <w:noProof/>
                <w:webHidden/>
              </w:rPr>
              <w:fldChar w:fldCharType="begin"/>
            </w:r>
            <w:r w:rsidR="00A925CC" w:rsidRPr="00F9446E">
              <w:rPr>
                <w:noProof/>
                <w:webHidden/>
              </w:rPr>
              <w:instrText xml:space="preserve"> PAGEREF _Toc175589137 \h </w:instrText>
            </w:r>
            <w:r w:rsidRPr="00F9446E">
              <w:rPr>
                <w:noProof/>
                <w:webHidden/>
              </w:rPr>
            </w:r>
            <w:r w:rsidRPr="00F9446E">
              <w:rPr>
                <w:noProof/>
                <w:webHidden/>
              </w:rPr>
              <w:fldChar w:fldCharType="separate"/>
            </w:r>
            <w:r w:rsidR="00415D86">
              <w:rPr>
                <w:noProof/>
                <w:webHidden/>
              </w:rPr>
              <w:t>8</w:t>
            </w:r>
            <w:r w:rsidRPr="00F9446E">
              <w:rPr>
                <w:noProof/>
                <w:webHidden/>
              </w:rPr>
              <w:fldChar w:fldCharType="end"/>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38" w:history="1">
            <w:r w:rsidR="00A925CC" w:rsidRPr="00F9446E">
              <w:rPr>
                <w:rStyle w:val="a7"/>
                <w:rFonts w:eastAsia="Times New Roman"/>
                <w:b/>
                <w:bCs/>
                <w:iCs/>
                <w:noProof/>
                <w:lang w:eastAsia="ru-RU"/>
              </w:rPr>
              <w:t>Статья</w:t>
            </w:r>
            <w:r w:rsidR="00A925CC" w:rsidRPr="00F9446E">
              <w:rPr>
                <w:rStyle w:val="a7"/>
                <w:b/>
                <w:noProof/>
              </w:rPr>
              <w:t xml:space="preserve"> 5. Полномочия комиссии по подготовке проекта Правил землепользования и застройки на территории муниципального образования Новопокровский район</w:t>
            </w:r>
            <w:r w:rsidR="00A925CC" w:rsidRPr="00F9446E">
              <w:rPr>
                <w:noProof/>
                <w:webHidden/>
              </w:rPr>
              <w:tab/>
            </w:r>
            <w:r w:rsidRPr="00F9446E">
              <w:rPr>
                <w:noProof/>
                <w:webHidden/>
              </w:rPr>
              <w:fldChar w:fldCharType="begin"/>
            </w:r>
            <w:r w:rsidR="00A925CC" w:rsidRPr="00F9446E">
              <w:rPr>
                <w:noProof/>
                <w:webHidden/>
              </w:rPr>
              <w:instrText xml:space="preserve"> PAGEREF _Toc175589138 \h </w:instrText>
            </w:r>
            <w:r w:rsidRPr="00F9446E">
              <w:rPr>
                <w:noProof/>
                <w:webHidden/>
              </w:rPr>
            </w:r>
            <w:r w:rsidRPr="00F9446E">
              <w:rPr>
                <w:noProof/>
                <w:webHidden/>
              </w:rPr>
              <w:fldChar w:fldCharType="separate"/>
            </w:r>
            <w:r w:rsidR="00415D86">
              <w:rPr>
                <w:noProof/>
                <w:webHidden/>
              </w:rPr>
              <w:t>10</w:t>
            </w:r>
            <w:r w:rsidRPr="00F9446E">
              <w:rPr>
                <w:noProof/>
                <w:webHidden/>
              </w:rPr>
              <w:fldChar w:fldCharType="end"/>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39" w:history="1">
            <w:r w:rsidR="00A925CC" w:rsidRPr="00F9446E">
              <w:rPr>
                <w:rStyle w:val="a7"/>
                <w:rFonts w:eastAsia="Times New Roman"/>
                <w:b/>
                <w:bCs/>
                <w:iCs/>
                <w:noProof/>
                <w:kern w:val="1"/>
                <w:lang w:eastAsia="ru-RU"/>
              </w:rPr>
              <w:t>ГЛАВА 3. Положения об изменении видов разрешенного использования земельных участков и объектов капитального строительства физическими и юридическими лицами и о порядке применения градостроительных регламентов</w:t>
            </w:r>
            <w:r w:rsidR="00A925CC" w:rsidRPr="00F9446E">
              <w:rPr>
                <w:noProof/>
                <w:webHidden/>
              </w:rPr>
              <w:tab/>
            </w:r>
            <w:r w:rsidRPr="00F9446E">
              <w:rPr>
                <w:noProof/>
                <w:webHidden/>
              </w:rPr>
              <w:fldChar w:fldCharType="begin"/>
            </w:r>
            <w:r w:rsidR="00A925CC" w:rsidRPr="00F9446E">
              <w:rPr>
                <w:noProof/>
                <w:webHidden/>
              </w:rPr>
              <w:instrText xml:space="preserve"> PAGEREF _Toc175589139 \h </w:instrText>
            </w:r>
            <w:r w:rsidRPr="00F9446E">
              <w:rPr>
                <w:noProof/>
                <w:webHidden/>
              </w:rPr>
            </w:r>
            <w:r w:rsidRPr="00F9446E">
              <w:rPr>
                <w:noProof/>
                <w:webHidden/>
              </w:rPr>
              <w:fldChar w:fldCharType="separate"/>
            </w:r>
            <w:r w:rsidR="00415D86">
              <w:rPr>
                <w:noProof/>
                <w:webHidden/>
              </w:rPr>
              <w:t>12</w:t>
            </w:r>
            <w:r w:rsidRPr="00F9446E">
              <w:rPr>
                <w:noProof/>
                <w:webHidden/>
              </w:rPr>
              <w:fldChar w:fldCharType="end"/>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40" w:history="1">
            <w:r w:rsidR="00A925CC" w:rsidRPr="00F9446E">
              <w:rPr>
                <w:rStyle w:val="a7"/>
                <w:rFonts w:eastAsia="Times New Roman"/>
                <w:b/>
                <w:bCs/>
                <w:iCs/>
                <w:noProof/>
                <w:lang w:eastAsia="ru-RU"/>
              </w:rPr>
              <w:t>Статья 6.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r w:rsidR="00A925CC" w:rsidRPr="00F9446E">
              <w:rPr>
                <w:noProof/>
                <w:webHidden/>
              </w:rPr>
              <w:tab/>
            </w:r>
            <w:r w:rsidRPr="00F9446E">
              <w:rPr>
                <w:noProof/>
                <w:webHidden/>
              </w:rPr>
              <w:fldChar w:fldCharType="begin"/>
            </w:r>
            <w:r w:rsidR="00A925CC" w:rsidRPr="00F9446E">
              <w:rPr>
                <w:noProof/>
                <w:webHidden/>
              </w:rPr>
              <w:instrText xml:space="preserve"> PAGEREF _Toc175589140 \h </w:instrText>
            </w:r>
            <w:r w:rsidRPr="00F9446E">
              <w:rPr>
                <w:noProof/>
                <w:webHidden/>
              </w:rPr>
            </w:r>
            <w:r w:rsidRPr="00F9446E">
              <w:rPr>
                <w:noProof/>
                <w:webHidden/>
              </w:rPr>
              <w:fldChar w:fldCharType="separate"/>
            </w:r>
            <w:r w:rsidR="00415D86">
              <w:rPr>
                <w:noProof/>
                <w:webHidden/>
              </w:rPr>
              <w:t>12</w:t>
            </w:r>
            <w:r w:rsidRPr="00F9446E">
              <w:rPr>
                <w:noProof/>
                <w:webHidden/>
              </w:rPr>
              <w:fldChar w:fldCharType="end"/>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41" w:history="1">
            <w:r w:rsidR="00A925CC" w:rsidRPr="00F9446E">
              <w:rPr>
                <w:rStyle w:val="a7"/>
                <w:rFonts w:eastAsia="Times New Roman"/>
                <w:b/>
                <w:bCs/>
                <w:iCs/>
                <w:noProof/>
                <w:lang w:eastAsia="ru-RU"/>
              </w:rPr>
              <w:t>Статья 7.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r w:rsidR="00A925CC" w:rsidRPr="00F9446E">
              <w:rPr>
                <w:noProof/>
                <w:webHidden/>
              </w:rPr>
              <w:tab/>
            </w:r>
            <w:r w:rsidRPr="00F9446E">
              <w:rPr>
                <w:noProof/>
                <w:webHidden/>
              </w:rPr>
              <w:fldChar w:fldCharType="begin"/>
            </w:r>
            <w:r w:rsidR="00A925CC" w:rsidRPr="00F9446E">
              <w:rPr>
                <w:noProof/>
                <w:webHidden/>
              </w:rPr>
              <w:instrText xml:space="preserve"> PAGEREF _Toc175589141 \h </w:instrText>
            </w:r>
            <w:r w:rsidRPr="00F9446E">
              <w:rPr>
                <w:noProof/>
                <w:webHidden/>
              </w:rPr>
            </w:r>
            <w:r w:rsidRPr="00F9446E">
              <w:rPr>
                <w:noProof/>
                <w:webHidden/>
              </w:rPr>
              <w:fldChar w:fldCharType="separate"/>
            </w:r>
            <w:r w:rsidR="00415D86">
              <w:rPr>
                <w:noProof/>
                <w:webHidden/>
              </w:rPr>
              <w:t>13</w:t>
            </w:r>
            <w:r w:rsidRPr="00F9446E">
              <w:rPr>
                <w:noProof/>
                <w:webHidden/>
              </w:rPr>
              <w:fldChar w:fldCharType="end"/>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42" w:history="1">
            <w:r w:rsidR="00A925CC" w:rsidRPr="00F9446E">
              <w:rPr>
                <w:rStyle w:val="a7"/>
                <w:rFonts w:eastAsia="Times New Roman"/>
                <w:b/>
                <w:bCs/>
                <w:iCs/>
                <w:noProof/>
                <w:lang w:eastAsia="ru-RU"/>
              </w:rPr>
              <w:t>Статья 8. Порядок предоставления разрешения на условно разрешённый вид использования земельного участка или объекта капитального строительства</w:t>
            </w:r>
            <w:r w:rsidR="00A925CC" w:rsidRPr="00F9446E">
              <w:rPr>
                <w:noProof/>
                <w:webHidden/>
              </w:rPr>
              <w:tab/>
            </w:r>
            <w:r w:rsidRPr="00F9446E">
              <w:rPr>
                <w:noProof/>
                <w:webHidden/>
              </w:rPr>
              <w:fldChar w:fldCharType="begin"/>
            </w:r>
            <w:r w:rsidR="00A925CC" w:rsidRPr="00F9446E">
              <w:rPr>
                <w:noProof/>
                <w:webHidden/>
              </w:rPr>
              <w:instrText xml:space="preserve"> PAGEREF _Toc175589142 \h </w:instrText>
            </w:r>
            <w:r w:rsidRPr="00F9446E">
              <w:rPr>
                <w:noProof/>
                <w:webHidden/>
              </w:rPr>
            </w:r>
            <w:r w:rsidRPr="00F9446E">
              <w:rPr>
                <w:noProof/>
                <w:webHidden/>
              </w:rPr>
              <w:fldChar w:fldCharType="separate"/>
            </w:r>
            <w:r w:rsidR="00415D86">
              <w:rPr>
                <w:noProof/>
                <w:webHidden/>
              </w:rPr>
              <w:t>13</w:t>
            </w:r>
            <w:r w:rsidRPr="00F9446E">
              <w:rPr>
                <w:noProof/>
                <w:webHidden/>
              </w:rPr>
              <w:fldChar w:fldCharType="end"/>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43" w:history="1">
            <w:r w:rsidR="00A925CC" w:rsidRPr="00F9446E">
              <w:rPr>
                <w:rStyle w:val="a7"/>
                <w:rFonts w:eastAsia="Times New Roman"/>
                <w:b/>
                <w:bCs/>
                <w:iCs/>
                <w:noProof/>
                <w:lang w:eastAsia="ru-RU"/>
              </w:rPr>
              <w:t>Статья 9.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r w:rsidR="00A925CC" w:rsidRPr="00F9446E">
              <w:rPr>
                <w:noProof/>
                <w:webHidden/>
              </w:rPr>
              <w:tab/>
            </w:r>
            <w:r w:rsidRPr="00F9446E">
              <w:rPr>
                <w:noProof/>
                <w:webHidden/>
              </w:rPr>
              <w:fldChar w:fldCharType="begin"/>
            </w:r>
            <w:r w:rsidR="00A925CC" w:rsidRPr="00F9446E">
              <w:rPr>
                <w:noProof/>
                <w:webHidden/>
              </w:rPr>
              <w:instrText xml:space="preserve"> PAGEREF _Toc175589143 \h </w:instrText>
            </w:r>
            <w:r w:rsidRPr="00F9446E">
              <w:rPr>
                <w:noProof/>
                <w:webHidden/>
              </w:rPr>
            </w:r>
            <w:r w:rsidRPr="00F9446E">
              <w:rPr>
                <w:noProof/>
                <w:webHidden/>
              </w:rPr>
              <w:fldChar w:fldCharType="separate"/>
            </w:r>
            <w:r w:rsidR="00415D86">
              <w:rPr>
                <w:noProof/>
                <w:webHidden/>
              </w:rPr>
              <w:t>14</w:t>
            </w:r>
            <w:r w:rsidRPr="00F9446E">
              <w:rPr>
                <w:noProof/>
                <w:webHidden/>
              </w:rPr>
              <w:fldChar w:fldCharType="end"/>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44" w:history="1">
            <w:r w:rsidR="00A925CC" w:rsidRPr="00F9446E">
              <w:rPr>
                <w:rStyle w:val="a7"/>
                <w:rFonts w:eastAsia="Times New Roman"/>
                <w:b/>
                <w:bCs/>
                <w:iCs/>
                <w:noProof/>
                <w:kern w:val="1"/>
                <w:lang w:eastAsia="ru-RU"/>
              </w:rPr>
              <w:t>ГЛАВА 4. Положения о подготовке документации по планировке территории органами местного самоуправления</w:t>
            </w:r>
            <w:r w:rsidR="00A925CC" w:rsidRPr="00F9446E">
              <w:rPr>
                <w:noProof/>
                <w:webHidden/>
              </w:rPr>
              <w:tab/>
            </w:r>
            <w:r w:rsidRPr="00F9446E">
              <w:rPr>
                <w:noProof/>
                <w:webHidden/>
              </w:rPr>
              <w:fldChar w:fldCharType="begin"/>
            </w:r>
            <w:r w:rsidR="00A925CC" w:rsidRPr="00F9446E">
              <w:rPr>
                <w:noProof/>
                <w:webHidden/>
              </w:rPr>
              <w:instrText xml:space="preserve"> PAGEREF _Toc175589144 \h </w:instrText>
            </w:r>
            <w:r w:rsidRPr="00F9446E">
              <w:rPr>
                <w:noProof/>
                <w:webHidden/>
              </w:rPr>
            </w:r>
            <w:r w:rsidRPr="00F9446E">
              <w:rPr>
                <w:noProof/>
                <w:webHidden/>
              </w:rPr>
              <w:fldChar w:fldCharType="separate"/>
            </w:r>
            <w:r w:rsidR="00415D86">
              <w:rPr>
                <w:noProof/>
                <w:webHidden/>
              </w:rPr>
              <w:t>16</w:t>
            </w:r>
            <w:r w:rsidRPr="00F9446E">
              <w:rPr>
                <w:noProof/>
                <w:webHidden/>
              </w:rPr>
              <w:fldChar w:fldCharType="end"/>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45" w:history="1">
            <w:r w:rsidR="00A925CC" w:rsidRPr="00F9446E">
              <w:rPr>
                <w:rStyle w:val="a7"/>
                <w:b/>
                <w:noProof/>
              </w:rPr>
              <w:t xml:space="preserve">Статья 10. </w:t>
            </w:r>
            <w:r w:rsidR="00A925CC" w:rsidRPr="00F9446E">
              <w:rPr>
                <w:rStyle w:val="a7"/>
                <w:rFonts w:eastAsia="Times New Roman"/>
                <w:b/>
                <w:bCs/>
                <w:iCs/>
                <w:noProof/>
                <w:lang w:eastAsia="ru-RU"/>
              </w:rPr>
              <w:t>Документация</w:t>
            </w:r>
            <w:r w:rsidR="00A925CC" w:rsidRPr="00F9446E">
              <w:rPr>
                <w:rStyle w:val="a7"/>
                <w:b/>
                <w:noProof/>
              </w:rPr>
              <w:t xml:space="preserve"> по планировке территории</w:t>
            </w:r>
            <w:r w:rsidR="00A925CC" w:rsidRPr="00F9446E">
              <w:rPr>
                <w:noProof/>
                <w:webHidden/>
              </w:rPr>
              <w:tab/>
            </w:r>
            <w:r w:rsidRPr="00F9446E">
              <w:rPr>
                <w:noProof/>
                <w:webHidden/>
              </w:rPr>
              <w:fldChar w:fldCharType="begin"/>
            </w:r>
            <w:r w:rsidR="00A925CC" w:rsidRPr="00F9446E">
              <w:rPr>
                <w:noProof/>
                <w:webHidden/>
              </w:rPr>
              <w:instrText xml:space="preserve"> PAGEREF _Toc175589145 \h </w:instrText>
            </w:r>
            <w:r w:rsidRPr="00F9446E">
              <w:rPr>
                <w:noProof/>
                <w:webHidden/>
              </w:rPr>
            </w:r>
            <w:r w:rsidRPr="00F9446E">
              <w:rPr>
                <w:noProof/>
                <w:webHidden/>
              </w:rPr>
              <w:fldChar w:fldCharType="separate"/>
            </w:r>
            <w:r w:rsidR="00415D86">
              <w:rPr>
                <w:noProof/>
                <w:webHidden/>
              </w:rPr>
              <w:t>16</w:t>
            </w:r>
            <w:r w:rsidRPr="00F9446E">
              <w:rPr>
                <w:noProof/>
                <w:webHidden/>
              </w:rPr>
              <w:fldChar w:fldCharType="end"/>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46" w:history="1">
            <w:r w:rsidR="00A925CC" w:rsidRPr="00F9446E">
              <w:rPr>
                <w:rStyle w:val="a7"/>
                <w:rFonts w:eastAsia="Times New Roman"/>
                <w:b/>
                <w:bCs/>
                <w:iCs/>
                <w:noProof/>
                <w:lang w:eastAsia="ru-RU"/>
              </w:rPr>
              <w:t>Статья 11. Порядок подготовки документации по планировке территории органами местного самоуправления</w:t>
            </w:r>
            <w:r w:rsidR="00A925CC" w:rsidRPr="00F9446E">
              <w:rPr>
                <w:noProof/>
                <w:webHidden/>
              </w:rPr>
              <w:tab/>
            </w:r>
            <w:r w:rsidRPr="00F9446E">
              <w:rPr>
                <w:noProof/>
                <w:webHidden/>
              </w:rPr>
              <w:fldChar w:fldCharType="begin"/>
            </w:r>
            <w:r w:rsidR="00A925CC" w:rsidRPr="00F9446E">
              <w:rPr>
                <w:noProof/>
                <w:webHidden/>
              </w:rPr>
              <w:instrText xml:space="preserve"> PAGEREF _Toc175589146 \h </w:instrText>
            </w:r>
            <w:r w:rsidRPr="00F9446E">
              <w:rPr>
                <w:noProof/>
                <w:webHidden/>
              </w:rPr>
            </w:r>
            <w:r w:rsidRPr="00F9446E">
              <w:rPr>
                <w:noProof/>
                <w:webHidden/>
              </w:rPr>
              <w:fldChar w:fldCharType="separate"/>
            </w:r>
            <w:r w:rsidR="00415D86">
              <w:rPr>
                <w:noProof/>
                <w:webHidden/>
              </w:rPr>
              <w:t>17</w:t>
            </w:r>
            <w:r w:rsidRPr="00F9446E">
              <w:rPr>
                <w:noProof/>
                <w:webHidden/>
              </w:rPr>
              <w:fldChar w:fldCharType="end"/>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47" w:history="1">
            <w:r w:rsidR="00A925CC" w:rsidRPr="00F9446E">
              <w:rPr>
                <w:rStyle w:val="a7"/>
                <w:rFonts w:eastAsia="Times New Roman"/>
                <w:b/>
                <w:bCs/>
                <w:iCs/>
                <w:noProof/>
                <w:lang w:eastAsia="ru-RU"/>
              </w:rPr>
              <w:t>Статья 12. Особенности подготовки документации по планировке территории при комплексном развитии территории</w:t>
            </w:r>
            <w:r w:rsidR="00A925CC" w:rsidRPr="00F9446E">
              <w:rPr>
                <w:noProof/>
                <w:webHidden/>
              </w:rPr>
              <w:tab/>
            </w:r>
            <w:r w:rsidRPr="00F9446E">
              <w:rPr>
                <w:noProof/>
                <w:webHidden/>
              </w:rPr>
              <w:fldChar w:fldCharType="begin"/>
            </w:r>
            <w:r w:rsidR="00A925CC" w:rsidRPr="00F9446E">
              <w:rPr>
                <w:noProof/>
                <w:webHidden/>
              </w:rPr>
              <w:instrText xml:space="preserve"> PAGEREF _Toc175589147 \h </w:instrText>
            </w:r>
            <w:r w:rsidRPr="00F9446E">
              <w:rPr>
                <w:noProof/>
                <w:webHidden/>
              </w:rPr>
            </w:r>
            <w:r w:rsidRPr="00F9446E">
              <w:rPr>
                <w:noProof/>
                <w:webHidden/>
              </w:rPr>
              <w:fldChar w:fldCharType="separate"/>
            </w:r>
            <w:r w:rsidR="00415D86">
              <w:rPr>
                <w:noProof/>
                <w:webHidden/>
              </w:rPr>
              <w:t>17</w:t>
            </w:r>
            <w:r w:rsidRPr="00F9446E">
              <w:rPr>
                <w:noProof/>
                <w:webHidden/>
              </w:rPr>
              <w:fldChar w:fldCharType="end"/>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48" w:history="1">
            <w:r w:rsidR="00A925CC" w:rsidRPr="00F9446E">
              <w:rPr>
                <w:rStyle w:val="a7"/>
                <w:rFonts w:eastAsia="Times New Roman"/>
                <w:b/>
                <w:bCs/>
                <w:iCs/>
                <w:noProof/>
                <w:kern w:val="1"/>
                <w:lang w:eastAsia="ru-RU"/>
              </w:rPr>
              <w:t>ГЛАВА 5. Положения о проведении общественных обсуждений, публичных слушаний по вопросам землепользования и застройки</w:t>
            </w:r>
            <w:r w:rsidR="00A925CC" w:rsidRPr="00F9446E">
              <w:rPr>
                <w:noProof/>
                <w:webHidden/>
              </w:rPr>
              <w:tab/>
            </w:r>
            <w:r w:rsidRPr="00F9446E">
              <w:rPr>
                <w:noProof/>
                <w:webHidden/>
              </w:rPr>
              <w:fldChar w:fldCharType="begin"/>
            </w:r>
            <w:r w:rsidR="00A925CC" w:rsidRPr="00F9446E">
              <w:rPr>
                <w:noProof/>
                <w:webHidden/>
              </w:rPr>
              <w:instrText xml:space="preserve"> PAGEREF _Toc175589148 \h </w:instrText>
            </w:r>
            <w:r w:rsidRPr="00F9446E">
              <w:rPr>
                <w:noProof/>
                <w:webHidden/>
              </w:rPr>
            </w:r>
            <w:r w:rsidRPr="00F9446E">
              <w:rPr>
                <w:noProof/>
                <w:webHidden/>
              </w:rPr>
              <w:fldChar w:fldCharType="separate"/>
            </w:r>
            <w:r w:rsidR="00415D86">
              <w:rPr>
                <w:noProof/>
                <w:webHidden/>
              </w:rPr>
              <w:t>19</w:t>
            </w:r>
            <w:r w:rsidRPr="00F9446E">
              <w:rPr>
                <w:noProof/>
                <w:webHidden/>
              </w:rPr>
              <w:fldChar w:fldCharType="end"/>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49" w:history="1">
            <w:r w:rsidR="00A925CC" w:rsidRPr="00F9446E">
              <w:rPr>
                <w:rStyle w:val="a7"/>
                <w:rFonts w:eastAsia="Times New Roman"/>
                <w:b/>
                <w:bCs/>
                <w:iCs/>
                <w:noProof/>
                <w:kern w:val="1"/>
                <w:lang w:eastAsia="ru-RU"/>
              </w:rPr>
              <w:t>Статья 13. Общественные обсуждения, публичные слушания по вопросам землепользования и застройки</w:t>
            </w:r>
            <w:r w:rsidR="00A925CC" w:rsidRPr="00F9446E">
              <w:rPr>
                <w:noProof/>
                <w:webHidden/>
              </w:rPr>
              <w:tab/>
            </w:r>
            <w:r w:rsidRPr="00F9446E">
              <w:rPr>
                <w:noProof/>
                <w:webHidden/>
              </w:rPr>
              <w:fldChar w:fldCharType="begin"/>
            </w:r>
            <w:r w:rsidR="00A925CC" w:rsidRPr="00F9446E">
              <w:rPr>
                <w:noProof/>
                <w:webHidden/>
              </w:rPr>
              <w:instrText xml:space="preserve"> PAGEREF _Toc175589149 \h </w:instrText>
            </w:r>
            <w:r w:rsidRPr="00F9446E">
              <w:rPr>
                <w:noProof/>
                <w:webHidden/>
              </w:rPr>
            </w:r>
            <w:r w:rsidRPr="00F9446E">
              <w:rPr>
                <w:noProof/>
                <w:webHidden/>
              </w:rPr>
              <w:fldChar w:fldCharType="separate"/>
            </w:r>
            <w:r w:rsidR="00415D86">
              <w:rPr>
                <w:noProof/>
                <w:webHidden/>
              </w:rPr>
              <w:t>19</w:t>
            </w:r>
            <w:r w:rsidRPr="00F9446E">
              <w:rPr>
                <w:noProof/>
                <w:webHidden/>
              </w:rPr>
              <w:fldChar w:fldCharType="end"/>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50" w:history="1">
            <w:r w:rsidR="00A925CC" w:rsidRPr="00F9446E">
              <w:rPr>
                <w:rStyle w:val="a7"/>
                <w:rFonts w:eastAsia="Times New Roman"/>
                <w:b/>
                <w:bCs/>
                <w:iCs/>
                <w:noProof/>
                <w:kern w:val="1"/>
                <w:lang w:eastAsia="ru-RU"/>
              </w:rPr>
              <w:t>ГЛАВА 6. Положения о внесении изменений в Правила землепользования и застройки.</w:t>
            </w:r>
            <w:r w:rsidR="00A925CC" w:rsidRPr="00F9446E">
              <w:rPr>
                <w:noProof/>
                <w:webHidden/>
              </w:rPr>
              <w:tab/>
            </w:r>
            <w:r w:rsidRPr="00F9446E">
              <w:rPr>
                <w:noProof/>
                <w:webHidden/>
              </w:rPr>
              <w:fldChar w:fldCharType="begin"/>
            </w:r>
            <w:r w:rsidR="00A925CC" w:rsidRPr="00F9446E">
              <w:rPr>
                <w:noProof/>
                <w:webHidden/>
              </w:rPr>
              <w:instrText xml:space="preserve"> PAGEREF _Toc175589150 \h </w:instrText>
            </w:r>
            <w:r w:rsidRPr="00F9446E">
              <w:rPr>
                <w:noProof/>
                <w:webHidden/>
              </w:rPr>
            </w:r>
            <w:r w:rsidRPr="00F9446E">
              <w:rPr>
                <w:noProof/>
                <w:webHidden/>
              </w:rPr>
              <w:fldChar w:fldCharType="separate"/>
            </w:r>
            <w:r w:rsidR="00415D86">
              <w:rPr>
                <w:noProof/>
                <w:webHidden/>
              </w:rPr>
              <w:t>21</w:t>
            </w:r>
            <w:r w:rsidRPr="00F9446E">
              <w:rPr>
                <w:noProof/>
                <w:webHidden/>
              </w:rPr>
              <w:fldChar w:fldCharType="end"/>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51" w:history="1">
            <w:r w:rsidR="00A925CC" w:rsidRPr="00F9446E">
              <w:rPr>
                <w:rStyle w:val="a7"/>
                <w:rFonts w:eastAsia="Times New Roman"/>
                <w:b/>
                <w:bCs/>
                <w:iCs/>
                <w:noProof/>
                <w:lang w:eastAsia="ru-RU"/>
              </w:rPr>
              <w:t>Статья 14. Внесение изменений в Правила землепользования и застройки</w:t>
            </w:r>
            <w:r w:rsidR="00A925CC" w:rsidRPr="00F9446E">
              <w:rPr>
                <w:noProof/>
                <w:webHidden/>
              </w:rPr>
              <w:tab/>
            </w:r>
            <w:r w:rsidRPr="00F9446E">
              <w:rPr>
                <w:noProof/>
                <w:webHidden/>
              </w:rPr>
              <w:fldChar w:fldCharType="begin"/>
            </w:r>
            <w:r w:rsidR="00A925CC" w:rsidRPr="00F9446E">
              <w:rPr>
                <w:noProof/>
                <w:webHidden/>
              </w:rPr>
              <w:instrText xml:space="preserve"> PAGEREF _Toc175589151 \h </w:instrText>
            </w:r>
            <w:r w:rsidRPr="00F9446E">
              <w:rPr>
                <w:noProof/>
                <w:webHidden/>
              </w:rPr>
            </w:r>
            <w:r w:rsidRPr="00F9446E">
              <w:rPr>
                <w:noProof/>
                <w:webHidden/>
              </w:rPr>
              <w:fldChar w:fldCharType="separate"/>
            </w:r>
            <w:r w:rsidR="00415D86">
              <w:rPr>
                <w:noProof/>
                <w:webHidden/>
              </w:rPr>
              <w:t>21</w:t>
            </w:r>
            <w:r w:rsidRPr="00F9446E">
              <w:rPr>
                <w:noProof/>
                <w:webHidden/>
              </w:rPr>
              <w:fldChar w:fldCharType="end"/>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52" w:history="1">
            <w:r w:rsidR="00A925CC" w:rsidRPr="00F9446E">
              <w:rPr>
                <w:rStyle w:val="a7"/>
                <w:rFonts w:eastAsia="Times New Roman"/>
                <w:b/>
                <w:bCs/>
                <w:iCs/>
                <w:noProof/>
                <w:kern w:val="1"/>
                <w:lang w:eastAsia="ru-RU"/>
              </w:rPr>
              <w:t>ГЛАВА 7. Положения о регулировании иных вопросов землепользования и застройки</w:t>
            </w:r>
            <w:r w:rsidR="00A925CC" w:rsidRPr="00F9446E">
              <w:rPr>
                <w:noProof/>
                <w:webHidden/>
              </w:rPr>
              <w:tab/>
            </w:r>
            <w:r w:rsidRPr="00F9446E">
              <w:rPr>
                <w:noProof/>
                <w:webHidden/>
              </w:rPr>
              <w:fldChar w:fldCharType="begin"/>
            </w:r>
            <w:r w:rsidR="00A925CC" w:rsidRPr="00F9446E">
              <w:rPr>
                <w:noProof/>
                <w:webHidden/>
              </w:rPr>
              <w:instrText xml:space="preserve"> PAGEREF _Toc175589152 \h </w:instrText>
            </w:r>
            <w:r w:rsidRPr="00F9446E">
              <w:rPr>
                <w:noProof/>
                <w:webHidden/>
              </w:rPr>
            </w:r>
            <w:r w:rsidRPr="00F9446E">
              <w:rPr>
                <w:noProof/>
                <w:webHidden/>
              </w:rPr>
              <w:fldChar w:fldCharType="separate"/>
            </w:r>
            <w:r w:rsidR="00415D86">
              <w:rPr>
                <w:noProof/>
                <w:webHidden/>
              </w:rPr>
              <w:t>25</w:t>
            </w:r>
            <w:r w:rsidRPr="00F9446E">
              <w:rPr>
                <w:noProof/>
                <w:webHidden/>
              </w:rPr>
              <w:fldChar w:fldCharType="end"/>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53" w:history="1">
            <w:r w:rsidR="00A925CC" w:rsidRPr="00F9446E">
              <w:rPr>
                <w:rStyle w:val="a7"/>
                <w:rFonts w:eastAsia="Times New Roman"/>
                <w:b/>
                <w:bCs/>
                <w:iCs/>
                <w:noProof/>
                <w:lang w:eastAsia="ru-RU"/>
              </w:rPr>
              <w:t>Статья 15. Территории, в границах которых предусматривается осуществление деятельности по комплексному развитию территории</w:t>
            </w:r>
            <w:r w:rsidR="00A925CC" w:rsidRPr="00F9446E">
              <w:rPr>
                <w:noProof/>
                <w:webHidden/>
              </w:rPr>
              <w:tab/>
            </w:r>
            <w:r w:rsidRPr="00F9446E">
              <w:rPr>
                <w:noProof/>
                <w:webHidden/>
              </w:rPr>
              <w:fldChar w:fldCharType="begin"/>
            </w:r>
            <w:r w:rsidR="00A925CC" w:rsidRPr="00F9446E">
              <w:rPr>
                <w:noProof/>
                <w:webHidden/>
              </w:rPr>
              <w:instrText xml:space="preserve"> PAGEREF _Toc175589153 \h </w:instrText>
            </w:r>
            <w:r w:rsidRPr="00F9446E">
              <w:rPr>
                <w:noProof/>
                <w:webHidden/>
              </w:rPr>
            </w:r>
            <w:r w:rsidRPr="00F9446E">
              <w:rPr>
                <w:noProof/>
                <w:webHidden/>
              </w:rPr>
              <w:fldChar w:fldCharType="separate"/>
            </w:r>
            <w:r w:rsidR="00415D86">
              <w:rPr>
                <w:noProof/>
                <w:webHidden/>
              </w:rPr>
              <w:t>25</w:t>
            </w:r>
            <w:r w:rsidRPr="00F9446E">
              <w:rPr>
                <w:noProof/>
                <w:webHidden/>
              </w:rPr>
              <w:fldChar w:fldCharType="end"/>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54" w:history="1">
            <w:r w:rsidR="00A925CC" w:rsidRPr="00F9446E">
              <w:rPr>
                <w:rStyle w:val="a7"/>
                <w:rFonts w:eastAsia="Times New Roman"/>
                <w:b/>
                <w:bCs/>
                <w:iCs/>
                <w:noProof/>
                <w:lang w:eastAsia="ru-RU"/>
              </w:rPr>
              <w:t>Статья 16. Иные вопросы землепользования и застройки</w:t>
            </w:r>
            <w:r w:rsidR="00A925CC" w:rsidRPr="00F9446E">
              <w:rPr>
                <w:noProof/>
                <w:webHidden/>
              </w:rPr>
              <w:tab/>
            </w:r>
            <w:r w:rsidRPr="00F9446E">
              <w:rPr>
                <w:noProof/>
                <w:webHidden/>
              </w:rPr>
              <w:fldChar w:fldCharType="begin"/>
            </w:r>
            <w:r w:rsidR="00A925CC" w:rsidRPr="00F9446E">
              <w:rPr>
                <w:noProof/>
                <w:webHidden/>
              </w:rPr>
              <w:instrText xml:space="preserve"> PAGEREF _Toc175589154 \h </w:instrText>
            </w:r>
            <w:r w:rsidRPr="00F9446E">
              <w:rPr>
                <w:noProof/>
                <w:webHidden/>
              </w:rPr>
            </w:r>
            <w:r w:rsidRPr="00F9446E">
              <w:rPr>
                <w:noProof/>
                <w:webHidden/>
              </w:rPr>
              <w:fldChar w:fldCharType="separate"/>
            </w:r>
            <w:r w:rsidR="00415D86">
              <w:rPr>
                <w:noProof/>
                <w:webHidden/>
              </w:rPr>
              <w:t>25</w:t>
            </w:r>
            <w:r w:rsidRPr="00F9446E">
              <w:rPr>
                <w:noProof/>
                <w:webHidden/>
              </w:rPr>
              <w:fldChar w:fldCharType="end"/>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55" w:history="1">
            <w:r w:rsidR="00A925CC" w:rsidRPr="00F9446E">
              <w:rPr>
                <w:rStyle w:val="a7"/>
                <w:rFonts w:eastAsia="Times New Roman"/>
                <w:b/>
                <w:bCs/>
                <w:iCs/>
                <w:noProof/>
                <w:lang w:eastAsia="ru-RU"/>
              </w:rPr>
              <w:t>Статья 17. Переходные положения</w:t>
            </w:r>
            <w:r w:rsidR="00A925CC" w:rsidRPr="00F9446E">
              <w:rPr>
                <w:noProof/>
                <w:webHidden/>
              </w:rPr>
              <w:tab/>
            </w:r>
            <w:r w:rsidRPr="00F9446E">
              <w:rPr>
                <w:noProof/>
                <w:webHidden/>
              </w:rPr>
              <w:fldChar w:fldCharType="begin"/>
            </w:r>
            <w:r w:rsidR="00A925CC" w:rsidRPr="00F9446E">
              <w:rPr>
                <w:noProof/>
                <w:webHidden/>
              </w:rPr>
              <w:instrText xml:space="preserve"> PAGEREF _Toc175589155 \h </w:instrText>
            </w:r>
            <w:r w:rsidRPr="00F9446E">
              <w:rPr>
                <w:noProof/>
                <w:webHidden/>
              </w:rPr>
            </w:r>
            <w:r w:rsidRPr="00F9446E">
              <w:rPr>
                <w:noProof/>
                <w:webHidden/>
              </w:rPr>
              <w:fldChar w:fldCharType="separate"/>
            </w:r>
            <w:r w:rsidR="00415D86">
              <w:rPr>
                <w:noProof/>
                <w:webHidden/>
              </w:rPr>
              <w:t>26</w:t>
            </w:r>
            <w:r w:rsidRPr="00F9446E">
              <w:rPr>
                <w:noProof/>
                <w:webHidden/>
              </w:rPr>
              <w:fldChar w:fldCharType="end"/>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56" w:history="1">
            <w:r w:rsidR="00A925CC" w:rsidRPr="00F9446E">
              <w:rPr>
                <w:rStyle w:val="a7"/>
                <w:rFonts w:eastAsia="Times New Roman"/>
                <w:b/>
                <w:bCs/>
                <w:iCs/>
                <w:noProof/>
                <w:lang w:eastAsia="ru-RU"/>
              </w:rPr>
              <w:t>Статья 18. Ответственность за нарушение Правил землепользования и застройки</w:t>
            </w:r>
            <w:r w:rsidR="00A925CC" w:rsidRPr="00F9446E">
              <w:rPr>
                <w:noProof/>
                <w:webHidden/>
              </w:rPr>
              <w:tab/>
            </w:r>
            <w:r w:rsidRPr="00F9446E">
              <w:rPr>
                <w:noProof/>
                <w:webHidden/>
              </w:rPr>
              <w:fldChar w:fldCharType="begin"/>
            </w:r>
            <w:r w:rsidR="00A925CC" w:rsidRPr="00F9446E">
              <w:rPr>
                <w:noProof/>
                <w:webHidden/>
              </w:rPr>
              <w:instrText xml:space="preserve"> PAGEREF _Toc175589156 \h </w:instrText>
            </w:r>
            <w:r w:rsidRPr="00F9446E">
              <w:rPr>
                <w:noProof/>
                <w:webHidden/>
              </w:rPr>
            </w:r>
            <w:r w:rsidRPr="00F9446E">
              <w:rPr>
                <w:noProof/>
                <w:webHidden/>
              </w:rPr>
              <w:fldChar w:fldCharType="separate"/>
            </w:r>
            <w:r w:rsidR="00415D86">
              <w:rPr>
                <w:noProof/>
                <w:webHidden/>
              </w:rPr>
              <w:t>29</w:t>
            </w:r>
            <w:r w:rsidRPr="00F9446E">
              <w:rPr>
                <w:noProof/>
                <w:webHidden/>
              </w:rPr>
              <w:fldChar w:fldCharType="end"/>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57" w:history="1">
            <w:r w:rsidR="00A925CC" w:rsidRPr="00F9446E">
              <w:rPr>
                <w:rStyle w:val="a7"/>
                <w:b/>
                <w:noProof/>
                <w:kern w:val="1"/>
              </w:rPr>
              <w:t>ЧАСТЬ II. КАРТА ГРАДОСТРОИТЕЛЬНОГО ЗОНИРОВАНИЯ</w:t>
            </w:r>
            <w:r w:rsidR="00A925CC" w:rsidRPr="00F9446E">
              <w:rPr>
                <w:noProof/>
                <w:webHidden/>
              </w:rPr>
              <w:tab/>
            </w:r>
            <w:r w:rsidRPr="00F9446E">
              <w:rPr>
                <w:noProof/>
                <w:webHidden/>
              </w:rPr>
              <w:fldChar w:fldCharType="begin"/>
            </w:r>
            <w:r w:rsidR="00A925CC" w:rsidRPr="00F9446E">
              <w:rPr>
                <w:noProof/>
                <w:webHidden/>
              </w:rPr>
              <w:instrText xml:space="preserve"> PAGEREF _Toc175589157 \h </w:instrText>
            </w:r>
            <w:r w:rsidRPr="00F9446E">
              <w:rPr>
                <w:noProof/>
                <w:webHidden/>
              </w:rPr>
            </w:r>
            <w:r w:rsidRPr="00F9446E">
              <w:rPr>
                <w:noProof/>
                <w:webHidden/>
              </w:rPr>
              <w:fldChar w:fldCharType="separate"/>
            </w:r>
            <w:r w:rsidR="00415D86">
              <w:rPr>
                <w:noProof/>
                <w:webHidden/>
              </w:rPr>
              <w:t>30</w:t>
            </w:r>
            <w:r w:rsidRPr="00F9446E">
              <w:rPr>
                <w:noProof/>
                <w:webHidden/>
              </w:rPr>
              <w:fldChar w:fldCharType="end"/>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58" w:history="1">
            <w:r w:rsidR="00A925CC" w:rsidRPr="00F9446E">
              <w:rPr>
                <w:rStyle w:val="a7"/>
                <w:rFonts w:eastAsia="Times New Roman"/>
                <w:b/>
                <w:bCs/>
                <w:iCs/>
                <w:noProof/>
                <w:lang w:eastAsia="ru-RU"/>
              </w:rPr>
              <w:t>Статья 22. Содержание карты градостроительного зонирования</w:t>
            </w:r>
            <w:r w:rsidR="00A925CC" w:rsidRPr="00F9446E">
              <w:rPr>
                <w:noProof/>
                <w:webHidden/>
              </w:rPr>
              <w:tab/>
            </w:r>
            <w:r w:rsidRPr="00F9446E">
              <w:rPr>
                <w:noProof/>
                <w:webHidden/>
              </w:rPr>
              <w:fldChar w:fldCharType="begin"/>
            </w:r>
            <w:r w:rsidR="00A925CC" w:rsidRPr="00F9446E">
              <w:rPr>
                <w:noProof/>
                <w:webHidden/>
              </w:rPr>
              <w:instrText xml:space="preserve"> PAGEREF _Toc175589158 \h </w:instrText>
            </w:r>
            <w:r w:rsidRPr="00F9446E">
              <w:rPr>
                <w:noProof/>
                <w:webHidden/>
              </w:rPr>
            </w:r>
            <w:r w:rsidRPr="00F9446E">
              <w:rPr>
                <w:noProof/>
                <w:webHidden/>
              </w:rPr>
              <w:fldChar w:fldCharType="separate"/>
            </w:r>
            <w:r w:rsidR="00415D86">
              <w:rPr>
                <w:noProof/>
                <w:webHidden/>
              </w:rPr>
              <w:t>30</w:t>
            </w:r>
            <w:r w:rsidRPr="00F9446E">
              <w:rPr>
                <w:noProof/>
                <w:webHidden/>
              </w:rPr>
              <w:fldChar w:fldCharType="end"/>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59" w:history="1">
            <w:r w:rsidR="00A925CC" w:rsidRPr="00F9446E">
              <w:rPr>
                <w:rStyle w:val="a7"/>
                <w:b/>
                <w:noProof/>
                <w:kern w:val="1"/>
              </w:rPr>
              <w:t>ЧАСТЬ III. ГРАДОСТРОИТЕЛЬНЫЕ РЕГЛАМЕНТЫ</w:t>
            </w:r>
            <w:r w:rsidR="00A925CC" w:rsidRPr="00F9446E">
              <w:rPr>
                <w:noProof/>
                <w:webHidden/>
              </w:rPr>
              <w:tab/>
            </w:r>
            <w:r w:rsidRPr="00F9446E">
              <w:rPr>
                <w:noProof/>
                <w:webHidden/>
              </w:rPr>
              <w:fldChar w:fldCharType="begin"/>
            </w:r>
            <w:r w:rsidR="00A925CC" w:rsidRPr="00F9446E">
              <w:rPr>
                <w:noProof/>
                <w:webHidden/>
              </w:rPr>
              <w:instrText xml:space="preserve"> PAGEREF _Toc175589159 \h </w:instrText>
            </w:r>
            <w:r w:rsidRPr="00F9446E">
              <w:rPr>
                <w:noProof/>
                <w:webHidden/>
              </w:rPr>
            </w:r>
            <w:r w:rsidRPr="00F9446E">
              <w:rPr>
                <w:noProof/>
                <w:webHidden/>
              </w:rPr>
              <w:fldChar w:fldCharType="separate"/>
            </w:r>
            <w:r w:rsidR="00415D86">
              <w:rPr>
                <w:noProof/>
                <w:webHidden/>
              </w:rPr>
              <w:t>31</w:t>
            </w:r>
            <w:r w:rsidRPr="00F9446E">
              <w:rPr>
                <w:noProof/>
                <w:webHidden/>
              </w:rPr>
              <w:fldChar w:fldCharType="end"/>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60" w:history="1">
            <w:r w:rsidR="00A925CC" w:rsidRPr="00F9446E">
              <w:rPr>
                <w:rStyle w:val="a7"/>
                <w:rFonts w:eastAsia="Times New Roman"/>
                <w:b/>
                <w:bCs/>
                <w:iCs/>
                <w:noProof/>
                <w:lang w:eastAsia="ru-RU"/>
              </w:rPr>
              <w:t>Статья 23. Общие положения о градостроительном регламенте</w:t>
            </w:r>
            <w:r w:rsidR="00A925CC" w:rsidRPr="00F9446E">
              <w:rPr>
                <w:noProof/>
                <w:webHidden/>
              </w:rPr>
              <w:tab/>
            </w:r>
            <w:r w:rsidRPr="00F9446E">
              <w:rPr>
                <w:noProof/>
                <w:webHidden/>
              </w:rPr>
              <w:fldChar w:fldCharType="begin"/>
            </w:r>
            <w:r w:rsidR="00A925CC" w:rsidRPr="00F9446E">
              <w:rPr>
                <w:noProof/>
                <w:webHidden/>
              </w:rPr>
              <w:instrText xml:space="preserve"> PAGEREF _Toc175589160 \h </w:instrText>
            </w:r>
            <w:r w:rsidRPr="00F9446E">
              <w:rPr>
                <w:noProof/>
                <w:webHidden/>
              </w:rPr>
            </w:r>
            <w:r w:rsidRPr="00F9446E">
              <w:rPr>
                <w:noProof/>
                <w:webHidden/>
              </w:rPr>
              <w:fldChar w:fldCharType="separate"/>
            </w:r>
            <w:r w:rsidR="00415D86">
              <w:rPr>
                <w:noProof/>
                <w:webHidden/>
              </w:rPr>
              <w:t>31</w:t>
            </w:r>
            <w:r w:rsidRPr="00F9446E">
              <w:rPr>
                <w:noProof/>
                <w:webHidden/>
              </w:rPr>
              <w:fldChar w:fldCharType="end"/>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61" w:history="1">
            <w:r w:rsidR="00A925CC" w:rsidRPr="00F9446E">
              <w:rPr>
                <w:rStyle w:val="a7"/>
                <w:rFonts w:eastAsia="Times New Roman"/>
                <w:b/>
                <w:bCs/>
                <w:iCs/>
                <w:noProof/>
                <w:lang w:eastAsia="ru-RU"/>
              </w:rPr>
              <w:t>Статья 24. Общие требования градостроительного регламента в части видов разрешённого использования земельных участков и объектов капитального строительства</w:t>
            </w:r>
            <w:r w:rsidR="00A925CC" w:rsidRPr="00F9446E">
              <w:rPr>
                <w:noProof/>
                <w:webHidden/>
              </w:rPr>
              <w:tab/>
            </w:r>
            <w:r w:rsidRPr="00F9446E">
              <w:rPr>
                <w:noProof/>
                <w:webHidden/>
              </w:rPr>
              <w:fldChar w:fldCharType="begin"/>
            </w:r>
            <w:r w:rsidR="00A925CC" w:rsidRPr="00F9446E">
              <w:rPr>
                <w:noProof/>
                <w:webHidden/>
              </w:rPr>
              <w:instrText xml:space="preserve"> PAGEREF _Toc175589161 \h </w:instrText>
            </w:r>
            <w:r w:rsidRPr="00F9446E">
              <w:rPr>
                <w:noProof/>
                <w:webHidden/>
              </w:rPr>
            </w:r>
            <w:r w:rsidRPr="00F9446E">
              <w:rPr>
                <w:noProof/>
                <w:webHidden/>
              </w:rPr>
              <w:fldChar w:fldCharType="separate"/>
            </w:r>
            <w:r w:rsidR="00415D86">
              <w:rPr>
                <w:noProof/>
                <w:webHidden/>
              </w:rPr>
              <w:t>33</w:t>
            </w:r>
            <w:r w:rsidRPr="00F9446E">
              <w:rPr>
                <w:noProof/>
                <w:webHidden/>
              </w:rPr>
              <w:fldChar w:fldCharType="end"/>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62" w:history="1">
            <w:r w:rsidR="00A925CC" w:rsidRPr="00F9446E">
              <w:rPr>
                <w:rStyle w:val="a7"/>
                <w:rFonts w:eastAsia="Times New Roman"/>
                <w:b/>
                <w:bCs/>
                <w:iCs/>
                <w:noProof/>
                <w:lang w:eastAsia="ru-RU"/>
              </w:rPr>
              <w:t>Статья 25.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r w:rsidR="00A925CC" w:rsidRPr="00F9446E">
              <w:rPr>
                <w:noProof/>
                <w:webHidden/>
              </w:rPr>
              <w:tab/>
            </w:r>
            <w:r w:rsidRPr="00F9446E">
              <w:rPr>
                <w:noProof/>
                <w:webHidden/>
              </w:rPr>
              <w:fldChar w:fldCharType="begin"/>
            </w:r>
            <w:r w:rsidR="00A925CC" w:rsidRPr="00F9446E">
              <w:rPr>
                <w:noProof/>
                <w:webHidden/>
              </w:rPr>
              <w:instrText xml:space="preserve"> PAGEREF _Toc175589162 \h </w:instrText>
            </w:r>
            <w:r w:rsidRPr="00F9446E">
              <w:rPr>
                <w:noProof/>
                <w:webHidden/>
              </w:rPr>
            </w:r>
            <w:r w:rsidRPr="00F9446E">
              <w:rPr>
                <w:noProof/>
                <w:webHidden/>
              </w:rPr>
              <w:fldChar w:fldCharType="separate"/>
            </w:r>
            <w:r w:rsidR="00415D86">
              <w:rPr>
                <w:noProof/>
                <w:webHidden/>
              </w:rPr>
              <w:t>34</w:t>
            </w:r>
            <w:r w:rsidRPr="00F9446E">
              <w:rPr>
                <w:noProof/>
                <w:webHidden/>
              </w:rPr>
              <w:fldChar w:fldCharType="end"/>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63" w:history="1">
            <w:r w:rsidR="00A925CC" w:rsidRPr="00F9446E">
              <w:rPr>
                <w:rStyle w:val="a7"/>
                <w:rFonts w:eastAsia="Times New Roman"/>
                <w:b/>
                <w:bCs/>
                <w:iCs/>
                <w:noProof/>
                <w:lang w:eastAsia="ru-RU"/>
              </w:rPr>
              <w:t>Статья 26. Общие требования градостроительного регламента в части ограничений использования земельных участков и объектов капитального строительства</w:t>
            </w:r>
            <w:r w:rsidR="00A925CC" w:rsidRPr="00F9446E">
              <w:rPr>
                <w:noProof/>
                <w:webHidden/>
              </w:rPr>
              <w:tab/>
            </w:r>
            <w:r w:rsidRPr="00F9446E">
              <w:rPr>
                <w:noProof/>
                <w:webHidden/>
              </w:rPr>
              <w:fldChar w:fldCharType="begin"/>
            </w:r>
            <w:r w:rsidR="00A925CC" w:rsidRPr="00F9446E">
              <w:rPr>
                <w:noProof/>
                <w:webHidden/>
              </w:rPr>
              <w:instrText xml:space="preserve"> PAGEREF _Toc175589163 \h </w:instrText>
            </w:r>
            <w:r w:rsidRPr="00F9446E">
              <w:rPr>
                <w:noProof/>
                <w:webHidden/>
              </w:rPr>
            </w:r>
            <w:r w:rsidRPr="00F9446E">
              <w:rPr>
                <w:noProof/>
                <w:webHidden/>
              </w:rPr>
              <w:fldChar w:fldCharType="separate"/>
            </w:r>
            <w:r w:rsidR="00415D86">
              <w:rPr>
                <w:noProof/>
                <w:webHidden/>
              </w:rPr>
              <w:t>35</w:t>
            </w:r>
            <w:r w:rsidRPr="00F9446E">
              <w:rPr>
                <w:noProof/>
                <w:webHidden/>
              </w:rPr>
              <w:fldChar w:fldCharType="end"/>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64" w:history="1">
            <w:r w:rsidR="00A925CC" w:rsidRPr="00F9446E">
              <w:rPr>
                <w:rStyle w:val="a7"/>
                <w:rFonts w:eastAsia="Times New Roman"/>
                <w:b/>
                <w:bCs/>
                <w:iCs/>
                <w:noProof/>
                <w:lang w:eastAsia="ru-RU"/>
              </w:rPr>
              <w:t>Статья 27. Общие требования градостроительного регламента в части требований к архитектурно-градостроительному облику объектов капитального строительства</w:t>
            </w:r>
            <w:r w:rsidR="00A925CC" w:rsidRPr="00F9446E">
              <w:rPr>
                <w:noProof/>
                <w:webHidden/>
              </w:rPr>
              <w:tab/>
            </w:r>
            <w:r w:rsidRPr="00F9446E">
              <w:rPr>
                <w:noProof/>
                <w:webHidden/>
              </w:rPr>
              <w:fldChar w:fldCharType="begin"/>
            </w:r>
            <w:r w:rsidR="00A925CC" w:rsidRPr="00F9446E">
              <w:rPr>
                <w:noProof/>
                <w:webHidden/>
              </w:rPr>
              <w:instrText xml:space="preserve"> PAGEREF _Toc175589164 \h </w:instrText>
            </w:r>
            <w:r w:rsidRPr="00F9446E">
              <w:rPr>
                <w:noProof/>
                <w:webHidden/>
              </w:rPr>
            </w:r>
            <w:r w:rsidRPr="00F9446E">
              <w:rPr>
                <w:noProof/>
                <w:webHidden/>
              </w:rPr>
              <w:fldChar w:fldCharType="separate"/>
            </w:r>
            <w:r w:rsidR="00415D86">
              <w:rPr>
                <w:noProof/>
                <w:webHidden/>
              </w:rPr>
              <w:t>36</w:t>
            </w:r>
            <w:r w:rsidRPr="00F9446E">
              <w:rPr>
                <w:noProof/>
                <w:webHidden/>
              </w:rPr>
              <w:fldChar w:fldCharType="end"/>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65" w:history="1">
            <w:r w:rsidR="00A925CC" w:rsidRPr="00F9446E">
              <w:rPr>
                <w:rStyle w:val="a7"/>
                <w:rFonts w:eastAsia="Times New Roman"/>
                <w:b/>
                <w:bCs/>
                <w:iCs/>
                <w:noProof/>
                <w:lang w:eastAsia="ru-RU"/>
              </w:rPr>
              <w:t>Статья 28. Использование земельных участков и объектов капитального строительства, не соответствующих градостроительному регламенту</w:t>
            </w:r>
            <w:r w:rsidR="00A925CC" w:rsidRPr="00F9446E">
              <w:rPr>
                <w:noProof/>
                <w:webHidden/>
              </w:rPr>
              <w:tab/>
            </w:r>
            <w:r w:rsidRPr="00F9446E">
              <w:rPr>
                <w:noProof/>
                <w:webHidden/>
              </w:rPr>
              <w:fldChar w:fldCharType="begin"/>
            </w:r>
            <w:r w:rsidR="00A925CC" w:rsidRPr="00F9446E">
              <w:rPr>
                <w:noProof/>
                <w:webHidden/>
              </w:rPr>
              <w:instrText xml:space="preserve"> PAGEREF _Toc175589165 \h </w:instrText>
            </w:r>
            <w:r w:rsidRPr="00F9446E">
              <w:rPr>
                <w:noProof/>
                <w:webHidden/>
              </w:rPr>
            </w:r>
            <w:r w:rsidRPr="00F9446E">
              <w:rPr>
                <w:noProof/>
                <w:webHidden/>
              </w:rPr>
              <w:fldChar w:fldCharType="separate"/>
            </w:r>
            <w:r w:rsidR="00415D86">
              <w:rPr>
                <w:noProof/>
                <w:webHidden/>
              </w:rPr>
              <w:t>36</w:t>
            </w:r>
            <w:r w:rsidRPr="00F9446E">
              <w:rPr>
                <w:noProof/>
                <w:webHidden/>
              </w:rPr>
              <w:fldChar w:fldCharType="end"/>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66" w:history="1">
            <w:r w:rsidR="00A925CC" w:rsidRPr="00F9446E">
              <w:rPr>
                <w:rStyle w:val="a7"/>
                <w:rFonts w:eastAsia="Times New Roman"/>
                <w:b/>
                <w:bCs/>
                <w:iCs/>
                <w:noProof/>
                <w:lang w:eastAsia="ru-RU"/>
              </w:rPr>
              <w:t>Статья 29.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r w:rsidR="00A925CC" w:rsidRPr="00F9446E">
              <w:rPr>
                <w:noProof/>
                <w:webHidden/>
              </w:rPr>
              <w:tab/>
            </w:r>
            <w:r w:rsidRPr="00F9446E">
              <w:rPr>
                <w:noProof/>
                <w:webHidden/>
              </w:rPr>
              <w:fldChar w:fldCharType="begin"/>
            </w:r>
            <w:r w:rsidR="00A925CC" w:rsidRPr="00F9446E">
              <w:rPr>
                <w:noProof/>
                <w:webHidden/>
              </w:rPr>
              <w:instrText xml:space="preserve"> PAGEREF _Toc175589166 \h </w:instrText>
            </w:r>
            <w:r w:rsidRPr="00F9446E">
              <w:rPr>
                <w:noProof/>
                <w:webHidden/>
              </w:rPr>
            </w:r>
            <w:r w:rsidRPr="00F9446E">
              <w:rPr>
                <w:noProof/>
                <w:webHidden/>
              </w:rPr>
              <w:fldChar w:fldCharType="separate"/>
            </w:r>
            <w:r w:rsidR="00415D86">
              <w:rPr>
                <w:noProof/>
                <w:webHidden/>
              </w:rPr>
              <w:t>37</w:t>
            </w:r>
            <w:r w:rsidRPr="00F9446E">
              <w:rPr>
                <w:noProof/>
                <w:webHidden/>
              </w:rPr>
              <w:fldChar w:fldCharType="end"/>
            </w:r>
          </w:hyperlink>
        </w:p>
        <w:p w:rsidR="00A925CC" w:rsidRPr="00F9446E" w:rsidRDefault="008406D2" w:rsidP="001B26F3">
          <w:pPr>
            <w:pStyle w:val="22"/>
            <w:rPr>
              <w:rFonts w:asciiTheme="minorHAnsi" w:eastAsiaTheme="minorEastAsia" w:hAnsiTheme="minorHAnsi" w:cstheme="minorBidi"/>
              <w:noProof/>
              <w:sz w:val="22"/>
              <w:szCs w:val="22"/>
              <w:lang w:eastAsia="ru-RU"/>
            </w:rPr>
          </w:pPr>
          <w:hyperlink w:anchor="_Toc175589167" w:history="1">
            <w:r w:rsidR="00A925CC" w:rsidRPr="00F9446E">
              <w:rPr>
                <w:rStyle w:val="a7"/>
                <w:rFonts w:eastAsia="Times New Roman"/>
                <w:b/>
                <w:bCs/>
                <w:iCs/>
                <w:noProof/>
                <w:lang w:eastAsia="ru-RU"/>
              </w:rPr>
              <w:t>Статья 30. Ж1. Градостроительный регламент зоны застройки индивидуальными жилыми домами</w:t>
            </w:r>
            <w:r w:rsidR="00A925CC" w:rsidRPr="00F9446E">
              <w:rPr>
                <w:noProof/>
                <w:webHidden/>
              </w:rPr>
              <w:tab/>
            </w:r>
            <w:r w:rsidR="001B26F3">
              <w:rPr>
                <w:noProof/>
                <w:webHidden/>
              </w:rPr>
              <w:t>3</w:t>
            </w:r>
            <w:r w:rsidR="007F3A37">
              <w:rPr>
                <w:noProof/>
                <w:webHidden/>
                <w:lang w:val="en-US"/>
              </w:rPr>
              <w:t>6</w:t>
            </w:r>
          </w:hyperlink>
          <w:hyperlink w:anchor="_Toc175589168" w:history="1"/>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70" w:history="1">
            <w:r w:rsidR="00A925CC" w:rsidRPr="00F9446E">
              <w:rPr>
                <w:rStyle w:val="a7"/>
                <w:rFonts w:eastAsia="Times New Roman"/>
                <w:b/>
                <w:bCs/>
                <w:iCs/>
                <w:noProof/>
                <w:lang w:eastAsia="ru-RU"/>
              </w:rPr>
              <w:t>Статья 3</w:t>
            </w:r>
            <w:r w:rsidR="001B26F3">
              <w:rPr>
                <w:rStyle w:val="a7"/>
                <w:rFonts w:eastAsia="Times New Roman"/>
                <w:b/>
                <w:bCs/>
                <w:iCs/>
                <w:noProof/>
                <w:lang w:eastAsia="ru-RU"/>
              </w:rPr>
              <w:t>1. ОД2</w:t>
            </w:r>
            <w:r w:rsidR="00A925CC" w:rsidRPr="00F9446E">
              <w:rPr>
                <w:rStyle w:val="a7"/>
                <w:rFonts w:eastAsia="Times New Roman"/>
                <w:b/>
                <w:bCs/>
                <w:iCs/>
                <w:noProof/>
                <w:lang w:eastAsia="ru-RU"/>
              </w:rPr>
              <w:t>. Градостроительный регламент</w:t>
            </w:r>
            <w:r w:rsidR="001B26F3">
              <w:rPr>
                <w:rStyle w:val="a7"/>
                <w:rFonts w:eastAsia="Times New Roman"/>
                <w:b/>
                <w:bCs/>
                <w:iCs/>
                <w:noProof/>
                <w:lang w:eastAsia="ru-RU"/>
              </w:rPr>
              <w:t xml:space="preserve"> многофункциональной общественно-деловой зоны</w:t>
            </w:r>
            <w:r w:rsidR="00A925CC" w:rsidRPr="00F9446E">
              <w:rPr>
                <w:noProof/>
                <w:webHidden/>
              </w:rPr>
              <w:tab/>
            </w:r>
            <w:r w:rsidR="001B26F3">
              <w:rPr>
                <w:noProof/>
                <w:webHidden/>
              </w:rPr>
              <w:t>5</w:t>
            </w:r>
            <w:r w:rsidR="007F3A37">
              <w:rPr>
                <w:noProof/>
                <w:webHidden/>
                <w:lang w:val="en-US"/>
              </w:rPr>
              <w:t>2</w:t>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71" w:history="1">
            <w:r w:rsidR="001B26F3">
              <w:rPr>
                <w:rStyle w:val="a7"/>
                <w:rFonts w:eastAsia="Times New Roman"/>
                <w:b/>
                <w:bCs/>
                <w:iCs/>
                <w:noProof/>
                <w:lang w:eastAsia="ru-RU"/>
              </w:rPr>
              <w:t>Статья 32. ОД3</w:t>
            </w:r>
            <w:r w:rsidR="00A925CC" w:rsidRPr="00F9446E">
              <w:rPr>
                <w:rStyle w:val="a7"/>
                <w:rFonts w:eastAsia="Times New Roman"/>
                <w:b/>
                <w:bCs/>
                <w:iCs/>
                <w:noProof/>
                <w:lang w:eastAsia="ru-RU"/>
              </w:rPr>
              <w:t xml:space="preserve">. Градостроительный регламент </w:t>
            </w:r>
            <w:r w:rsidR="001B26F3">
              <w:rPr>
                <w:rStyle w:val="a7"/>
                <w:rFonts w:eastAsia="Times New Roman"/>
                <w:b/>
                <w:bCs/>
                <w:iCs/>
                <w:noProof/>
                <w:lang w:eastAsia="ru-RU"/>
              </w:rPr>
              <w:t>зоны специализированной общественной застройки</w:t>
            </w:r>
            <w:r w:rsidR="00A925CC" w:rsidRPr="00F9446E">
              <w:rPr>
                <w:noProof/>
                <w:webHidden/>
              </w:rPr>
              <w:tab/>
            </w:r>
            <w:r w:rsidR="007F3A37">
              <w:rPr>
                <w:noProof/>
                <w:webHidden/>
                <w:lang w:val="en-US"/>
              </w:rPr>
              <w:t>72</w:t>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72" w:history="1">
            <w:r w:rsidR="00A925CC" w:rsidRPr="00F9446E">
              <w:rPr>
                <w:rStyle w:val="a7"/>
                <w:rFonts w:eastAsia="Times New Roman"/>
                <w:b/>
                <w:bCs/>
                <w:iCs/>
                <w:noProof/>
                <w:lang w:eastAsia="ru-RU"/>
              </w:rPr>
              <w:t>Статья 3</w:t>
            </w:r>
            <w:r w:rsidR="001B26F3">
              <w:rPr>
                <w:rStyle w:val="a7"/>
                <w:rFonts w:eastAsia="Times New Roman"/>
                <w:b/>
                <w:bCs/>
                <w:iCs/>
                <w:noProof/>
                <w:lang w:eastAsia="ru-RU"/>
              </w:rPr>
              <w:t>3</w:t>
            </w:r>
            <w:r w:rsidR="00A925CC" w:rsidRPr="00F9446E">
              <w:rPr>
                <w:rStyle w:val="a7"/>
                <w:rFonts w:eastAsia="Times New Roman"/>
                <w:b/>
                <w:bCs/>
                <w:iCs/>
                <w:noProof/>
                <w:lang w:eastAsia="ru-RU"/>
              </w:rPr>
              <w:t>. П1. Градостроительный регламент производственной зоны</w:t>
            </w:r>
            <w:r w:rsidR="00A925CC" w:rsidRPr="00F9446E">
              <w:rPr>
                <w:noProof/>
                <w:webHidden/>
              </w:rPr>
              <w:tab/>
            </w:r>
            <w:r w:rsidR="001B26F3">
              <w:rPr>
                <w:noProof/>
                <w:webHidden/>
              </w:rPr>
              <w:t>9</w:t>
            </w:r>
            <w:r w:rsidR="007F3A37">
              <w:rPr>
                <w:noProof/>
                <w:webHidden/>
                <w:lang w:val="en-US"/>
              </w:rPr>
              <w:t>4</w:t>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73" w:history="1">
            <w:r w:rsidR="00A925CC" w:rsidRPr="00F9446E">
              <w:rPr>
                <w:rStyle w:val="a7"/>
                <w:rFonts w:eastAsia="Times New Roman"/>
                <w:b/>
                <w:bCs/>
                <w:iCs/>
                <w:noProof/>
                <w:lang w:eastAsia="ru-RU"/>
              </w:rPr>
              <w:t>Статья 3</w:t>
            </w:r>
            <w:r w:rsidR="001B26F3">
              <w:rPr>
                <w:rStyle w:val="a7"/>
                <w:rFonts w:eastAsia="Times New Roman"/>
                <w:b/>
                <w:bCs/>
                <w:iCs/>
                <w:noProof/>
                <w:lang w:eastAsia="ru-RU"/>
              </w:rPr>
              <w:t>4</w:t>
            </w:r>
            <w:r w:rsidR="00A925CC" w:rsidRPr="00F9446E">
              <w:rPr>
                <w:rStyle w:val="a7"/>
                <w:rFonts w:eastAsia="Times New Roman"/>
                <w:b/>
                <w:bCs/>
                <w:iCs/>
                <w:noProof/>
                <w:lang w:eastAsia="ru-RU"/>
              </w:rPr>
              <w:t>. И1. Градостроительный регламент зоны инженерной инфраструктуры</w:t>
            </w:r>
            <w:r w:rsidR="007F3A37">
              <w:rPr>
                <w:rStyle w:val="a7"/>
                <w:rFonts w:eastAsia="Times New Roman"/>
                <w:b/>
                <w:bCs/>
                <w:iCs/>
                <w:noProof/>
                <w:lang w:eastAsia="ru-RU"/>
              </w:rPr>
              <w:t>…………………………………………………………………………..</w:t>
            </w:r>
            <w:r w:rsidRPr="00F9446E">
              <w:rPr>
                <w:noProof/>
                <w:webHidden/>
              </w:rPr>
              <w:fldChar w:fldCharType="begin"/>
            </w:r>
            <w:r w:rsidR="00A925CC" w:rsidRPr="00F9446E">
              <w:rPr>
                <w:noProof/>
                <w:webHidden/>
              </w:rPr>
              <w:instrText xml:space="preserve"> PAGEREF _Toc175589173 \h </w:instrText>
            </w:r>
            <w:r w:rsidRPr="00F9446E">
              <w:rPr>
                <w:noProof/>
                <w:webHidden/>
              </w:rPr>
            </w:r>
            <w:r w:rsidRPr="00F9446E">
              <w:rPr>
                <w:noProof/>
                <w:webHidden/>
              </w:rPr>
              <w:fldChar w:fldCharType="separate"/>
            </w:r>
            <w:r w:rsidR="00415D86">
              <w:rPr>
                <w:noProof/>
                <w:webHidden/>
              </w:rPr>
              <w:t>109</w:t>
            </w:r>
            <w:r w:rsidRPr="00F9446E">
              <w:rPr>
                <w:noProof/>
                <w:webHidden/>
              </w:rPr>
              <w:fldChar w:fldCharType="end"/>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74" w:history="1">
            <w:r w:rsidR="00A925CC" w:rsidRPr="00F9446E">
              <w:rPr>
                <w:rStyle w:val="a7"/>
                <w:rFonts w:eastAsia="Times New Roman"/>
                <w:b/>
                <w:bCs/>
                <w:iCs/>
                <w:noProof/>
                <w:lang w:eastAsia="ru-RU"/>
              </w:rPr>
              <w:t>Статья 3</w:t>
            </w:r>
            <w:r w:rsidR="001B26F3">
              <w:rPr>
                <w:rStyle w:val="a7"/>
                <w:rFonts w:eastAsia="Times New Roman"/>
                <w:b/>
                <w:bCs/>
                <w:iCs/>
                <w:noProof/>
                <w:lang w:eastAsia="ru-RU"/>
              </w:rPr>
              <w:t>5</w:t>
            </w:r>
            <w:r w:rsidR="00A925CC" w:rsidRPr="00F9446E">
              <w:rPr>
                <w:rStyle w:val="a7"/>
                <w:rFonts w:eastAsia="Times New Roman"/>
                <w:b/>
                <w:bCs/>
                <w:iCs/>
                <w:noProof/>
                <w:lang w:eastAsia="ru-RU"/>
              </w:rPr>
              <w:t>. Т1. Градостроительный регламент зоны транспортной инфраструктуры</w:t>
            </w:r>
            <w:r w:rsidR="00A925CC" w:rsidRPr="00F9446E">
              <w:rPr>
                <w:noProof/>
                <w:webHidden/>
              </w:rPr>
              <w:tab/>
            </w:r>
            <w:r w:rsidRPr="00F9446E">
              <w:rPr>
                <w:noProof/>
                <w:webHidden/>
              </w:rPr>
              <w:fldChar w:fldCharType="begin"/>
            </w:r>
            <w:r w:rsidR="00A925CC" w:rsidRPr="00F9446E">
              <w:rPr>
                <w:noProof/>
                <w:webHidden/>
              </w:rPr>
              <w:instrText xml:space="preserve"> PAGEREF _Toc175589174 \h </w:instrText>
            </w:r>
            <w:r w:rsidRPr="00F9446E">
              <w:rPr>
                <w:noProof/>
                <w:webHidden/>
              </w:rPr>
            </w:r>
            <w:r w:rsidRPr="00F9446E">
              <w:rPr>
                <w:noProof/>
                <w:webHidden/>
              </w:rPr>
              <w:fldChar w:fldCharType="separate"/>
            </w:r>
            <w:r w:rsidR="00415D86">
              <w:rPr>
                <w:noProof/>
                <w:webHidden/>
              </w:rPr>
              <w:t>115</w:t>
            </w:r>
            <w:r w:rsidRPr="00F9446E">
              <w:rPr>
                <w:noProof/>
                <w:webHidden/>
              </w:rPr>
              <w:fldChar w:fldCharType="end"/>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75" w:history="1">
            <w:r w:rsidR="00A925CC" w:rsidRPr="00F9446E">
              <w:rPr>
                <w:rStyle w:val="a7"/>
                <w:rFonts w:eastAsia="Times New Roman"/>
                <w:b/>
                <w:bCs/>
                <w:iCs/>
                <w:noProof/>
                <w:lang w:eastAsia="ru-RU"/>
              </w:rPr>
              <w:t>Статья 3</w:t>
            </w:r>
            <w:r w:rsidR="001B26F3">
              <w:rPr>
                <w:rStyle w:val="a7"/>
                <w:rFonts w:eastAsia="Times New Roman"/>
                <w:b/>
                <w:bCs/>
                <w:iCs/>
                <w:noProof/>
                <w:lang w:eastAsia="ru-RU"/>
              </w:rPr>
              <w:t xml:space="preserve">6. СХ1.1. </w:t>
            </w:r>
            <w:r w:rsidR="00A925CC" w:rsidRPr="00F9446E">
              <w:rPr>
                <w:rStyle w:val="a7"/>
                <w:rFonts w:eastAsia="Times New Roman"/>
                <w:b/>
                <w:bCs/>
                <w:iCs/>
                <w:noProof/>
                <w:lang w:eastAsia="ru-RU"/>
              </w:rPr>
              <w:t>Градостроительный регламент зоны сельскохозяйственных угодий в</w:t>
            </w:r>
            <w:r w:rsidR="001B26F3">
              <w:rPr>
                <w:rStyle w:val="a7"/>
                <w:rFonts w:eastAsia="Times New Roman"/>
                <w:b/>
                <w:bCs/>
                <w:iCs/>
                <w:noProof/>
                <w:lang w:eastAsia="ru-RU"/>
              </w:rPr>
              <w:t xml:space="preserve"> составе</w:t>
            </w:r>
            <w:r w:rsidR="00075BF0">
              <w:rPr>
                <w:rStyle w:val="a7"/>
                <w:rFonts w:eastAsia="Times New Roman"/>
                <w:b/>
                <w:bCs/>
                <w:iCs/>
                <w:noProof/>
                <w:lang w:eastAsia="ru-RU"/>
              </w:rPr>
              <w:t xml:space="preserve"> границ</w:t>
            </w:r>
            <w:r w:rsidR="00A925CC" w:rsidRPr="00F9446E">
              <w:rPr>
                <w:rStyle w:val="a7"/>
                <w:rFonts w:eastAsia="Times New Roman"/>
                <w:b/>
                <w:bCs/>
                <w:iCs/>
                <w:noProof/>
                <w:lang w:eastAsia="ru-RU"/>
              </w:rPr>
              <w:t xml:space="preserve"> населенн</w:t>
            </w:r>
            <w:r w:rsidR="00075BF0">
              <w:rPr>
                <w:rStyle w:val="a7"/>
                <w:rFonts w:eastAsia="Times New Roman"/>
                <w:b/>
                <w:bCs/>
                <w:iCs/>
                <w:noProof/>
                <w:lang w:eastAsia="ru-RU"/>
              </w:rPr>
              <w:t>ого</w:t>
            </w:r>
            <w:r w:rsidR="00A925CC" w:rsidRPr="00F9446E">
              <w:rPr>
                <w:rStyle w:val="a7"/>
                <w:rFonts w:eastAsia="Times New Roman"/>
                <w:b/>
                <w:bCs/>
                <w:iCs/>
                <w:noProof/>
                <w:lang w:eastAsia="ru-RU"/>
              </w:rPr>
              <w:t xml:space="preserve"> пункт</w:t>
            </w:r>
            <w:r w:rsidR="00075BF0">
              <w:rPr>
                <w:rStyle w:val="a7"/>
                <w:rFonts w:eastAsia="Times New Roman"/>
                <w:b/>
                <w:bCs/>
                <w:iCs/>
                <w:noProof/>
                <w:lang w:eastAsia="ru-RU"/>
              </w:rPr>
              <w:t>а</w:t>
            </w:r>
            <w:r w:rsidR="001B26F3">
              <w:rPr>
                <w:rStyle w:val="a7"/>
                <w:rFonts w:eastAsia="Times New Roman"/>
                <w:b/>
                <w:bCs/>
                <w:iCs/>
                <w:noProof/>
                <w:lang w:eastAsia="ru-RU"/>
              </w:rPr>
              <w:t xml:space="preserve"> и вне границ</w:t>
            </w:r>
            <w:r w:rsidR="00A925CC" w:rsidRPr="00F9446E">
              <w:rPr>
                <w:noProof/>
                <w:webHidden/>
              </w:rPr>
              <w:tab/>
            </w:r>
            <w:r w:rsidRPr="00F9446E">
              <w:rPr>
                <w:noProof/>
                <w:webHidden/>
              </w:rPr>
              <w:fldChar w:fldCharType="begin"/>
            </w:r>
            <w:r w:rsidR="00A925CC" w:rsidRPr="00F9446E">
              <w:rPr>
                <w:noProof/>
                <w:webHidden/>
              </w:rPr>
              <w:instrText xml:space="preserve"> PAGEREF _Toc175589175 \h </w:instrText>
            </w:r>
            <w:r w:rsidRPr="00F9446E">
              <w:rPr>
                <w:noProof/>
                <w:webHidden/>
              </w:rPr>
            </w:r>
            <w:r w:rsidRPr="00F9446E">
              <w:rPr>
                <w:noProof/>
                <w:webHidden/>
              </w:rPr>
              <w:fldChar w:fldCharType="separate"/>
            </w:r>
            <w:r w:rsidR="00415D86">
              <w:rPr>
                <w:noProof/>
                <w:webHidden/>
              </w:rPr>
              <w:t>123</w:t>
            </w:r>
            <w:r w:rsidRPr="00F9446E">
              <w:rPr>
                <w:noProof/>
                <w:webHidden/>
              </w:rPr>
              <w:fldChar w:fldCharType="end"/>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76" w:history="1">
            <w:r w:rsidR="00A925CC" w:rsidRPr="00F9446E">
              <w:rPr>
                <w:rStyle w:val="a7"/>
                <w:rFonts w:eastAsia="Times New Roman"/>
                <w:b/>
                <w:bCs/>
                <w:iCs/>
                <w:noProof/>
                <w:lang w:eastAsia="ru-RU"/>
              </w:rPr>
              <w:t>Статья 3</w:t>
            </w:r>
            <w:r w:rsidR="001B26F3">
              <w:rPr>
                <w:rStyle w:val="a7"/>
                <w:rFonts w:eastAsia="Times New Roman"/>
                <w:b/>
                <w:bCs/>
                <w:iCs/>
                <w:noProof/>
                <w:lang w:eastAsia="ru-RU"/>
              </w:rPr>
              <w:t>7</w:t>
            </w:r>
            <w:r w:rsidR="00A925CC" w:rsidRPr="00F9446E">
              <w:rPr>
                <w:rStyle w:val="a7"/>
                <w:rFonts w:eastAsia="Times New Roman"/>
                <w:b/>
                <w:bCs/>
                <w:iCs/>
                <w:noProof/>
                <w:lang w:eastAsia="ru-RU"/>
              </w:rPr>
              <w:t>. СХ2. Градостроительный регламент зоны сельскохозяйственных предприятий</w:t>
            </w:r>
            <w:r w:rsidR="00A925CC" w:rsidRPr="00F9446E">
              <w:rPr>
                <w:noProof/>
                <w:webHidden/>
              </w:rPr>
              <w:tab/>
            </w:r>
            <w:r w:rsidRPr="00F9446E">
              <w:rPr>
                <w:noProof/>
                <w:webHidden/>
              </w:rPr>
              <w:fldChar w:fldCharType="begin"/>
            </w:r>
            <w:r w:rsidR="00A925CC" w:rsidRPr="00F9446E">
              <w:rPr>
                <w:noProof/>
                <w:webHidden/>
              </w:rPr>
              <w:instrText xml:space="preserve"> PAGEREF _Toc175589176 \h </w:instrText>
            </w:r>
            <w:r w:rsidRPr="00F9446E">
              <w:rPr>
                <w:noProof/>
                <w:webHidden/>
              </w:rPr>
            </w:r>
            <w:r w:rsidRPr="00F9446E">
              <w:rPr>
                <w:noProof/>
                <w:webHidden/>
              </w:rPr>
              <w:fldChar w:fldCharType="separate"/>
            </w:r>
            <w:r w:rsidR="00415D86">
              <w:rPr>
                <w:noProof/>
                <w:webHidden/>
              </w:rPr>
              <w:t>131</w:t>
            </w:r>
            <w:r w:rsidRPr="00F9446E">
              <w:rPr>
                <w:noProof/>
                <w:webHidden/>
              </w:rPr>
              <w:fldChar w:fldCharType="end"/>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77" w:history="1">
            <w:r w:rsidR="00A925CC" w:rsidRPr="00F9446E">
              <w:rPr>
                <w:rStyle w:val="a7"/>
                <w:rFonts w:eastAsia="Times New Roman"/>
                <w:b/>
                <w:bCs/>
                <w:iCs/>
                <w:noProof/>
                <w:lang w:eastAsia="ru-RU"/>
              </w:rPr>
              <w:t xml:space="preserve">Статья </w:t>
            </w:r>
            <w:r w:rsidR="001B26F3">
              <w:rPr>
                <w:rStyle w:val="a7"/>
                <w:rFonts w:eastAsia="Times New Roman"/>
                <w:b/>
                <w:bCs/>
                <w:iCs/>
                <w:noProof/>
                <w:lang w:eastAsia="ru-RU"/>
              </w:rPr>
              <w:t>38</w:t>
            </w:r>
            <w:r w:rsidR="00A925CC" w:rsidRPr="00F9446E">
              <w:rPr>
                <w:rStyle w:val="a7"/>
                <w:rFonts w:eastAsia="Times New Roman"/>
                <w:b/>
                <w:bCs/>
                <w:iCs/>
                <w:noProof/>
                <w:lang w:eastAsia="ru-RU"/>
              </w:rPr>
              <w:t>. СХ</w:t>
            </w:r>
            <w:r w:rsidR="001B26F3">
              <w:rPr>
                <w:rStyle w:val="a7"/>
                <w:rFonts w:eastAsia="Times New Roman"/>
                <w:b/>
                <w:bCs/>
                <w:iCs/>
                <w:noProof/>
                <w:lang w:eastAsia="ru-RU"/>
              </w:rPr>
              <w:t>3</w:t>
            </w:r>
            <w:r w:rsidR="00A925CC" w:rsidRPr="00F9446E">
              <w:rPr>
                <w:rStyle w:val="a7"/>
                <w:rFonts w:eastAsia="Times New Roman"/>
                <w:b/>
                <w:bCs/>
                <w:iCs/>
                <w:noProof/>
                <w:lang w:eastAsia="ru-RU"/>
              </w:rPr>
              <w:t xml:space="preserve">. Градостроительный регламент зоны ведения </w:t>
            </w:r>
            <w:r w:rsidR="001B26F3">
              <w:rPr>
                <w:rStyle w:val="a7"/>
                <w:rFonts w:eastAsia="Times New Roman"/>
                <w:b/>
                <w:bCs/>
                <w:iCs/>
                <w:noProof/>
                <w:lang w:eastAsia="ru-RU"/>
              </w:rPr>
              <w:t>садоводства</w:t>
            </w:r>
            <w:r w:rsidR="00A925CC" w:rsidRPr="00F9446E">
              <w:rPr>
                <w:noProof/>
                <w:webHidden/>
              </w:rPr>
              <w:tab/>
            </w:r>
            <w:r w:rsidRPr="00F9446E">
              <w:rPr>
                <w:noProof/>
                <w:webHidden/>
              </w:rPr>
              <w:fldChar w:fldCharType="begin"/>
            </w:r>
            <w:r w:rsidR="00A925CC" w:rsidRPr="00F9446E">
              <w:rPr>
                <w:noProof/>
                <w:webHidden/>
              </w:rPr>
              <w:instrText xml:space="preserve"> PAGEREF _Toc175589177 \h </w:instrText>
            </w:r>
            <w:r w:rsidRPr="00F9446E">
              <w:rPr>
                <w:noProof/>
                <w:webHidden/>
              </w:rPr>
            </w:r>
            <w:r w:rsidRPr="00F9446E">
              <w:rPr>
                <w:noProof/>
                <w:webHidden/>
              </w:rPr>
              <w:fldChar w:fldCharType="separate"/>
            </w:r>
            <w:r w:rsidR="00415D86">
              <w:rPr>
                <w:noProof/>
                <w:webHidden/>
              </w:rPr>
              <w:t>140</w:t>
            </w:r>
            <w:r w:rsidRPr="00F9446E">
              <w:rPr>
                <w:noProof/>
                <w:webHidden/>
              </w:rPr>
              <w:fldChar w:fldCharType="end"/>
            </w:r>
          </w:hyperlink>
        </w:p>
        <w:p w:rsidR="006F48BD" w:rsidRPr="006F48BD" w:rsidRDefault="006F48BD" w:rsidP="00A925CC">
          <w:pPr>
            <w:pStyle w:val="22"/>
            <w:rPr>
              <w:b/>
            </w:rPr>
          </w:pPr>
          <w:r w:rsidRPr="006F48BD">
            <w:rPr>
              <w:b/>
            </w:rPr>
            <w:lastRenderedPageBreak/>
            <w:t xml:space="preserve">Статья </w:t>
          </w:r>
          <w:r>
            <w:rPr>
              <w:b/>
            </w:rPr>
            <w:t>39</w:t>
          </w:r>
          <w:r w:rsidRPr="006F48BD">
            <w:rPr>
              <w:b/>
            </w:rPr>
            <w:t xml:space="preserve">. </w:t>
          </w:r>
          <w:r>
            <w:rPr>
              <w:b/>
            </w:rPr>
            <w:t>ОП</w:t>
          </w:r>
          <w:r w:rsidRPr="006F48BD">
            <w:rPr>
              <w:b/>
            </w:rPr>
            <w:t xml:space="preserve">1. Градостроительный регламент зоны </w:t>
          </w:r>
          <w:r w:rsidR="00C261E8">
            <w:rPr>
              <w:b/>
            </w:rPr>
            <w:t>о</w:t>
          </w:r>
          <w:r>
            <w:rPr>
              <w:b/>
            </w:rPr>
            <w:t>зеле</w:t>
          </w:r>
          <w:r w:rsidR="00C261E8">
            <w:rPr>
              <w:b/>
            </w:rPr>
            <w:t>нен</w:t>
          </w:r>
          <w:r>
            <w:rPr>
              <w:b/>
            </w:rPr>
            <w:t>ных</w:t>
          </w:r>
          <w:r w:rsidR="00C261E8">
            <w:rPr>
              <w:b/>
            </w:rPr>
            <w:t xml:space="preserve"> территорий</w:t>
          </w:r>
          <w:r>
            <w:rPr>
              <w:b/>
            </w:rPr>
            <w:t xml:space="preserve"> общего пользования</w:t>
          </w:r>
          <w:r w:rsidRPr="006F48BD">
            <w:rPr>
              <w:b/>
              <w:webHidden/>
            </w:rPr>
            <w:tab/>
          </w:r>
          <w:r w:rsidR="008406D2" w:rsidRPr="006F48BD">
            <w:rPr>
              <w:webHidden/>
            </w:rPr>
            <w:fldChar w:fldCharType="begin"/>
          </w:r>
          <w:r w:rsidRPr="006F48BD">
            <w:rPr>
              <w:webHidden/>
            </w:rPr>
            <w:instrText xml:space="preserve"> PAGEREF _Toc175589178 \h </w:instrText>
          </w:r>
          <w:r w:rsidR="008406D2" w:rsidRPr="006F48BD">
            <w:rPr>
              <w:webHidden/>
            </w:rPr>
          </w:r>
          <w:r w:rsidR="008406D2" w:rsidRPr="006F48BD">
            <w:rPr>
              <w:webHidden/>
            </w:rPr>
            <w:fldChar w:fldCharType="separate"/>
          </w:r>
          <w:r w:rsidR="00415D86">
            <w:rPr>
              <w:noProof/>
              <w:webHidden/>
            </w:rPr>
            <w:t>156</w:t>
          </w:r>
          <w:r w:rsidR="008406D2" w:rsidRPr="006F48BD">
            <w:rPr>
              <w:webHidden/>
            </w:rPr>
            <w:fldChar w:fldCharType="end"/>
          </w:r>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78" w:history="1">
            <w:r w:rsidR="00A925CC" w:rsidRPr="00F9446E">
              <w:rPr>
                <w:rStyle w:val="a7"/>
                <w:rFonts w:eastAsia="Times New Roman"/>
                <w:b/>
                <w:bCs/>
                <w:iCs/>
                <w:noProof/>
                <w:lang w:eastAsia="ru-RU"/>
              </w:rPr>
              <w:t>Статья 4</w:t>
            </w:r>
            <w:r w:rsidR="006F48BD">
              <w:rPr>
                <w:rStyle w:val="a7"/>
                <w:rFonts w:eastAsia="Times New Roman"/>
                <w:b/>
                <w:bCs/>
                <w:iCs/>
                <w:noProof/>
                <w:lang w:eastAsia="ru-RU"/>
              </w:rPr>
              <w:t>0</w:t>
            </w:r>
            <w:r w:rsidR="00A925CC" w:rsidRPr="00F9446E">
              <w:rPr>
                <w:rStyle w:val="a7"/>
                <w:rFonts w:eastAsia="Times New Roman"/>
                <w:b/>
                <w:bCs/>
                <w:iCs/>
                <w:noProof/>
                <w:lang w:eastAsia="ru-RU"/>
              </w:rPr>
              <w:t>. Р1. Градостроительный регламент зоны рекреационного назначения</w:t>
            </w:r>
            <w:r w:rsidR="00A925CC" w:rsidRPr="00F9446E">
              <w:rPr>
                <w:noProof/>
                <w:webHidden/>
              </w:rPr>
              <w:tab/>
            </w:r>
            <w:r w:rsidRPr="00F9446E">
              <w:rPr>
                <w:noProof/>
                <w:webHidden/>
              </w:rPr>
              <w:fldChar w:fldCharType="begin"/>
            </w:r>
            <w:r w:rsidR="00A925CC" w:rsidRPr="00F9446E">
              <w:rPr>
                <w:noProof/>
                <w:webHidden/>
              </w:rPr>
              <w:instrText xml:space="preserve"> PAGEREF _Toc175589178 \h </w:instrText>
            </w:r>
            <w:r w:rsidRPr="00F9446E">
              <w:rPr>
                <w:noProof/>
                <w:webHidden/>
              </w:rPr>
            </w:r>
            <w:r w:rsidRPr="00F9446E">
              <w:rPr>
                <w:noProof/>
                <w:webHidden/>
              </w:rPr>
              <w:fldChar w:fldCharType="separate"/>
            </w:r>
            <w:r w:rsidR="00415D86">
              <w:rPr>
                <w:noProof/>
                <w:webHidden/>
              </w:rPr>
              <w:t>156</w:t>
            </w:r>
            <w:r w:rsidRPr="00F9446E">
              <w:rPr>
                <w:noProof/>
                <w:webHidden/>
              </w:rPr>
              <w:fldChar w:fldCharType="end"/>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79" w:history="1">
            <w:r w:rsidR="00A925CC" w:rsidRPr="00F9446E">
              <w:rPr>
                <w:rStyle w:val="a7"/>
                <w:rFonts w:eastAsia="Times New Roman"/>
                <w:b/>
                <w:bCs/>
                <w:iCs/>
                <w:noProof/>
                <w:lang w:eastAsia="ru-RU"/>
              </w:rPr>
              <w:t>Статья 4</w:t>
            </w:r>
            <w:r w:rsidR="006F48BD">
              <w:rPr>
                <w:rStyle w:val="a7"/>
                <w:rFonts w:eastAsia="Times New Roman"/>
                <w:b/>
                <w:bCs/>
                <w:iCs/>
                <w:noProof/>
                <w:lang w:eastAsia="ru-RU"/>
              </w:rPr>
              <w:t>1</w:t>
            </w:r>
            <w:r w:rsidR="00A925CC" w:rsidRPr="00F9446E">
              <w:rPr>
                <w:rStyle w:val="a7"/>
                <w:rFonts w:eastAsia="Times New Roman"/>
                <w:b/>
                <w:bCs/>
                <w:iCs/>
                <w:noProof/>
                <w:lang w:eastAsia="ru-RU"/>
              </w:rPr>
              <w:t>. К1. Градостроительный регламент зоны ритуальной деятельности</w:t>
            </w:r>
            <w:r w:rsidR="007F3A37">
              <w:rPr>
                <w:rStyle w:val="a7"/>
                <w:rFonts w:eastAsia="Times New Roman"/>
                <w:b/>
                <w:bCs/>
                <w:iCs/>
                <w:noProof/>
                <w:lang w:eastAsia="ru-RU"/>
              </w:rPr>
              <w:t>…</w:t>
            </w:r>
            <w:r w:rsidRPr="00F9446E">
              <w:rPr>
                <w:noProof/>
                <w:webHidden/>
              </w:rPr>
              <w:fldChar w:fldCharType="begin"/>
            </w:r>
            <w:r w:rsidR="00A925CC" w:rsidRPr="00F9446E">
              <w:rPr>
                <w:noProof/>
                <w:webHidden/>
              </w:rPr>
              <w:instrText xml:space="preserve"> PAGEREF _Toc175589179 \h </w:instrText>
            </w:r>
            <w:r w:rsidRPr="00F9446E">
              <w:rPr>
                <w:noProof/>
                <w:webHidden/>
              </w:rPr>
            </w:r>
            <w:r w:rsidRPr="00F9446E">
              <w:rPr>
                <w:noProof/>
                <w:webHidden/>
              </w:rPr>
              <w:fldChar w:fldCharType="separate"/>
            </w:r>
            <w:r w:rsidR="00415D86">
              <w:rPr>
                <w:noProof/>
                <w:webHidden/>
              </w:rPr>
              <w:t>162</w:t>
            </w:r>
            <w:r w:rsidRPr="00F9446E">
              <w:rPr>
                <w:noProof/>
                <w:webHidden/>
              </w:rPr>
              <w:fldChar w:fldCharType="end"/>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80" w:history="1">
            <w:r w:rsidR="00A925CC" w:rsidRPr="00F9446E">
              <w:rPr>
                <w:rStyle w:val="a7"/>
                <w:rFonts w:eastAsia="Times New Roman"/>
                <w:b/>
                <w:bCs/>
                <w:iCs/>
                <w:noProof/>
                <w:lang w:eastAsia="ru-RU"/>
              </w:rPr>
              <w:t>Статья 4</w:t>
            </w:r>
            <w:r w:rsidR="006F48BD">
              <w:rPr>
                <w:rStyle w:val="a7"/>
                <w:rFonts w:eastAsia="Times New Roman"/>
                <w:b/>
                <w:bCs/>
                <w:iCs/>
                <w:noProof/>
                <w:lang w:eastAsia="ru-RU"/>
              </w:rPr>
              <w:t>2</w:t>
            </w:r>
            <w:r w:rsidR="00A925CC" w:rsidRPr="00F9446E">
              <w:rPr>
                <w:rStyle w:val="a7"/>
                <w:rFonts w:eastAsia="Times New Roman"/>
                <w:b/>
                <w:bCs/>
                <w:iCs/>
                <w:noProof/>
                <w:lang w:eastAsia="ru-RU"/>
              </w:rPr>
              <w:t xml:space="preserve">. </w:t>
            </w:r>
            <w:r w:rsidR="006F48BD" w:rsidRPr="006F48BD">
              <w:rPr>
                <w:rStyle w:val="a7"/>
                <w:rFonts w:eastAsia="Times New Roman"/>
                <w:b/>
                <w:bCs/>
                <w:iCs/>
                <w:noProof/>
                <w:lang w:eastAsia="ru-RU"/>
              </w:rPr>
              <w:t>ОС1. Градостроительный регламент зоны озелененных территорий специального назначения</w:t>
            </w:r>
            <w:r w:rsidR="00A925CC" w:rsidRPr="00F9446E">
              <w:rPr>
                <w:noProof/>
                <w:webHidden/>
              </w:rPr>
              <w:tab/>
            </w:r>
            <w:r w:rsidRPr="00F9446E">
              <w:rPr>
                <w:noProof/>
                <w:webHidden/>
              </w:rPr>
              <w:fldChar w:fldCharType="begin"/>
            </w:r>
            <w:r w:rsidR="00A925CC" w:rsidRPr="00F9446E">
              <w:rPr>
                <w:noProof/>
                <w:webHidden/>
              </w:rPr>
              <w:instrText xml:space="preserve"> PAGEREF _Toc175589180 \h </w:instrText>
            </w:r>
            <w:r w:rsidRPr="00F9446E">
              <w:rPr>
                <w:noProof/>
                <w:webHidden/>
              </w:rPr>
            </w:r>
            <w:r w:rsidRPr="00F9446E">
              <w:rPr>
                <w:noProof/>
                <w:webHidden/>
              </w:rPr>
              <w:fldChar w:fldCharType="separate"/>
            </w:r>
            <w:r w:rsidR="00415D86">
              <w:rPr>
                <w:noProof/>
                <w:webHidden/>
              </w:rPr>
              <w:t>169</w:t>
            </w:r>
            <w:r w:rsidRPr="00F9446E">
              <w:rPr>
                <w:noProof/>
                <w:webHidden/>
              </w:rPr>
              <w:fldChar w:fldCharType="end"/>
            </w:r>
          </w:hyperlink>
        </w:p>
        <w:p w:rsidR="00A925CC" w:rsidRPr="00F9446E" w:rsidRDefault="008406D2" w:rsidP="006F48BD">
          <w:pPr>
            <w:pStyle w:val="22"/>
            <w:rPr>
              <w:rFonts w:asciiTheme="minorHAnsi" w:eastAsiaTheme="minorEastAsia" w:hAnsiTheme="minorHAnsi" w:cstheme="minorBidi"/>
              <w:noProof/>
              <w:sz w:val="22"/>
              <w:szCs w:val="22"/>
              <w:lang w:eastAsia="ru-RU"/>
            </w:rPr>
          </w:pPr>
          <w:hyperlink w:anchor="_Toc175589181" w:history="1">
            <w:r w:rsidR="00A925CC" w:rsidRPr="00F9446E">
              <w:rPr>
                <w:rStyle w:val="a7"/>
                <w:rFonts w:eastAsia="Times New Roman"/>
                <w:b/>
                <w:bCs/>
                <w:iCs/>
                <w:noProof/>
                <w:lang w:eastAsia="ru-RU"/>
              </w:rPr>
              <w:t>Статья 4</w:t>
            </w:r>
            <w:r w:rsidR="006F48BD">
              <w:rPr>
                <w:rStyle w:val="a7"/>
                <w:rFonts w:eastAsia="Times New Roman"/>
                <w:b/>
                <w:bCs/>
                <w:iCs/>
                <w:noProof/>
                <w:lang w:eastAsia="ru-RU"/>
              </w:rPr>
              <w:t>3</w:t>
            </w:r>
            <w:r w:rsidR="00A925CC" w:rsidRPr="00F9446E">
              <w:rPr>
                <w:rStyle w:val="a7"/>
                <w:rFonts w:eastAsia="Times New Roman"/>
                <w:b/>
                <w:bCs/>
                <w:iCs/>
                <w:noProof/>
                <w:lang w:eastAsia="ru-RU"/>
              </w:rPr>
              <w:t>. О</w:t>
            </w:r>
            <w:r w:rsidR="006F48BD">
              <w:rPr>
                <w:rStyle w:val="a7"/>
                <w:rFonts w:eastAsia="Times New Roman"/>
                <w:b/>
                <w:bCs/>
                <w:iCs/>
                <w:noProof/>
                <w:lang w:eastAsia="ru-RU"/>
              </w:rPr>
              <w:t>Т</w:t>
            </w:r>
            <w:r w:rsidR="00A925CC" w:rsidRPr="00F9446E">
              <w:rPr>
                <w:rStyle w:val="a7"/>
                <w:rFonts w:eastAsia="Times New Roman"/>
                <w:b/>
                <w:bCs/>
                <w:iCs/>
                <w:noProof/>
                <w:lang w:eastAsia="ru-RU"/>
              </w:rPr>
              <w:t xml:space="preserve">1. Градостроительный регламент зоны </w:t>
            </w:r>
            <w:r w:rsidR="006F48BD">
              <w:rPr>
                <w:rStyle w:val="a7"/>
                <w:rFonts w:eastAsia="Times New Roman"/>
                <w:b/>
                <w:bCs/>
                <w:iCs/>
                <w:noProof/>
                <w:lang w:eastAsia="ru-RU"/>
              </w:rPr>
              <w:t>размещения объектов обращения с отходами</w:t>
            </w:r>
            <w:r w:rsidR="00A925CC" w:rsidRPr="00F9446E">
              <w:rPr>
                <w:noProof/>
                <w:webHidden/>
              </w:rPr>
              <w:tab/>
            </w:r>
            <w:r w:rsidR="007F3A37">
              <w:rPr>
                <w:noProof/>
                <w:webHidden/>
              </w:rPr>
              <w:t>165</w:t>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83" w:history="1">
            <w:r w:rsidR="00A925CC" w:rsidRPr="00F9446E">
              <w:rPr>
                <w:rStyle w:val="a7"/>
                <w:rFonts w:eastAsia="Times New Roman"/>
                <w:b/>
                <w:bCs/>
                <w:iCs/>
                <w:noProof/>
                <w:lang w:eastAsia="ru-RU"/>
              </w:rPr>
              <w:t>Статья 4</w:t>
            </w:r>
            <w:r w:rsidR="006F48BD">
              <w:rPr>
                <w:rStyle w:val="a7"/>
                <w:rFonts w:eastAsia="Times New Roman"/>
                <w:b/>
                <w:bCs/>
                <w:iCs/>
                <w:noProof/>
                <w:lang w:eastAsia="ru-RU"/>
              </w:rPr>
              <w:t>4</w:t>
            </w:r>
            <w:r w:rsidR="00A925CC" w:rsidRPr="00F9446E">
              <w:rPr>
                <w:rStyle w:val="a7"/>
                <w:rFonts w:eastAsia="Times New Roman"/>
                <w:b/>
                <w:bCs/>
                <w:iCs/>
                <w:noProof/>
                <w:lang w:eastAsia="ru-RU"/>
              </w:rPr>
              <w:t>. Ограничения</w:t>
            </w:r>
            <w:r w:rsidR="00A925CC" w:rsidRPr="00F9446E">
              <w:rPr>
                <w:rStyle w:val="a7"/>
                <w:b/>
                <w:bCs/>
                <w:iCs/>
                <w:noProof/>
                <w:lang w:eastAsia="ru-RU"/>
              </w:rPr>
              <w:t xml:space="preserve"> использования земельных участков и объектов капитального строительства, устанавливаемые в соответствии с законодательством Российской Федерации</w:t>
            </w:r>
            <w:r w:rsidR="00A925CC" w:rsidRPr="00F9446E">
              <w:rPr>
                <w:noProof/>
                <w:webHidden/>
              </w:rPr>
              <w:tab/>
            </w:r>
            <w:r w:rsidRPr="00F9446E">
              <w:rPr>
                <w:noProof/>
                <w:webHidden/>
              </w:rPr>
              <w:fldChar w:fldCharType="begin"/>
            </w:r>
            <w:r w:rsidR="00A925CC" w:rsidRPr="00F9446E">
              <w:rPr>
                <w:noProof/>
                <w:webHidden/>
              </w:rPr>
              <w:instrText xml:space="preserve"> PAGEREF _Toc175589183 \h </w:instrText>
            </w:r>
            <w:r w:rsidRPr="00F9446E">
              <w:rPr>
                <w:noProof/>
                <w:webHidden/>
              </w:rPr>
            </w:r>
            <w:r w:rsidRPr="00F9446E">
              <w:rPr>
                <w:noProof/>
                <w:webHidden/>
              </w:rPr>
              <w:fldChar w:fldCharType="separate"/>
            </w:r>
            <w:r w:rsidR="00415D86">
              <w:rPr>
                <w:noProof/>
                <w:webHidden/>
              </w:rPr>
              <w:t>173</w:t>
            </w:r>
            <w:r w:rsidRPr="00F9446E">
              <w:rPr>
                <w:noProof/>
                <w:webHidden/>
              </w:rPr>
              <w:fldChar w:fldCharType="end"/>
            </w:r>
          </w:hyperlink>
        </w:p>
        <w:p w:rsidR="00A925CC" w:rsidRPr="00F9446E" w:rsidRDefault="008406D2" w:rsidP="00A925CC">
          <w:pPr>
            <w:pStyle w:val="22"/>
            <w:rPr>
              <w:rFonts w:asciiTheme="minorHAnsi" w:eastAsiaTheme="minorEastAsia" w:hAnsiTheme="minorHAnsi" w:cstheme="minorBidi"/>
              <w:noProof/>
              <w:sz w:val="22"/>
              <w:szCs w:val="22"/>
              <w:lang w:eastAsia="ru-RU"/>
            </w:rPr>
          </w:pPr>
          <w:hyperlink w:anchor="_Toc175589184" w:history="1">
            <w:r w:rsidR="00A925CC" w:rsidRPr="00F9446E">
              <w:rPr>
                <w:rStyle w:val="a7"/>
                <w:rFonts w:eastAsia="Times New Roman"/>
                <w:b/>
                <w:bCs/>
                <w:iCs/>
                <w:noProof/>
                <w:lang w:eastAsia="ru-RU"/>
              </w:rPr>
              <w:t>Статья 4</w:t>
            </w:r>
            <w:r w:rsidR="006F48BD">
              <w:rPr>
                <w:rStyle w:val="a7"/>
                <w:rFonts w:eastAsia="Times New Roman"/>
                <w:b/>
                <w:bCs/>
                <w:iCs/>
                <w:noProof/>
                <w:lang w:eastAsia="ru-RU"/>
              </w:rPr>
              <w:t>5</w:t>
            </w:r>
            <w:r w:rsidR="00A925CC" w:rsidRPr="00F9446E">
              <w:rPr>
                <w:rStyle w:val="a7"/>
                <w:rFonts w:eastAsia="Times New Roman"/>
                <w:b/>
                <w:bCs/>
                <w:iCs/>
                <w:noProof/>
                <w:lang w:eastAsia="ru-RU"/>
              </w:rPr>
              <w:t>. Требования к архитектурно-градостроительному облику объектов капитального строительства</w:t>
            </w:r>
            <w:r w:rsidR="00A925CC" w:rsidRPr="00F9446E">
              <w:rPr>
                <w:noProof/>
                <w:webHidden/>
              </w:rPr>
              <w:tab/>
            </w:r>
            <w:r w:rsidRPr="00F9446E">
              <w:rPr>
                <w:noProof/>
                <w:webHidden/>
              </w:rPr>
              <w:fldChar w:fldCharType="begin"/>
            </w:r>
            <w:r w:rsidR="00A925CC" w:rsidRPr="00F9446E">
              <w:rPr>
                <w:noProof/>
                <w:webHidden/>
              </w:rPr>
              <w:instrText xml:space="preserve"> PAGEREF _Toc175589184 \h </w:instrText>
            </w:r>
            <w:r w:rsidRPr="00F9446E">
              <w:rPr>
                <w:noProof/>
                <w:webHidden/>
              </w:rPr>
            </w:r>
            <w:r w:rsidRPr="00F9446E">
              <w:rPr>
                <w:noProof/>
                <w:webHidden/>
              </w:rPr>
              <w:fldChar w:fldCharType="separate"/>
            </w:r>
            <w:r w:rsidR="00415D86">
              <w:rPr>
                <w:noProof/>
                <w:webHidden/>
              </w:rPr>
              <w:t>174</w:t>
            </w:r>
            <w:r w:rsidRPr="00F9446E">
              <w:rPr>
                <w:noProof/>
                <w:webHidden/>
              </w:rPr>
              <w:fldChar w:fldCharType="end"/>
            </w:r>
          </w:hyperlink>
        </w:p>
        <w:p w:rsidR="00A925CC" w:rsidRPr="00F9446E" w:rsidRDefault="008406D2" w:rsidP="00A925CC">
          <w:pPr>
            <w:rPr>
              <w:b/>
              <w:bCs/>
              <w:sz w:val="23"/>
              <w:szCs w:val="23"/>
            </w:rPr>
          </w:pPr>
          <w:r w:rsidRPr="00F9446E">
            <w:rPr>
              <w:b/>
              <w:bCs/>
              <w:sz w:val="23"/>
              <w:szCs w:val="23"/>
            </w:rPr>
            <w:fldChar w:fldCharType="end"/>
          </w:r>
        </w:p>
      </w:sdtContent>
    </w:sdt>
    <w:p w:rsidR="00A925CC" w:rsidRPr="00F9446E" w:rsidRDefault="00A925CC">
      <w:pPr>
        <w:spacing w:after="160" w:line="259" w:lineRule="auto"/>
        <w:rPr>
          <w:b/>
          <w:color w:val="000000"/>
          <w:kern w:val="1"/>
          <w:sz w:val="23"/>
          <w:szCs w:val="23"/>
        </w:rPr>
      </w:pPr>
      <w:r w:rsidRPr="00F9446E">
        <w:rPr>
          <w:b/>
          <w:color w:val="000000"/>
          <w:kern w:val="1"/>
          <w:sz w:val="23"/>
          <w:szCs w:val="23"/>
        </w:rPr>
        <w:br w:type="page"/>
      </w:r>
    </w:p>
    <w:p w:rsidR="00114B57" w:rsidRPr="00F9446E" w:rsidRDefault="00114B57" w:rsidP="00114B57">
      <w:pPr>
        <w:keepNext/>
        <w:pageBreakBefore/>
        <w:widowControl w:val="0"/>
        <w:numPr>
          <w:ilvl w:val="1"/>
          <w:numId w:val="0"/>
        </w:numPr>
        <w:tabs>
          <w:tab w:val="left" w:pos="0"/>
          <w:tab w:val="left" w:pos="1134"/>
        </w:tabs>
        <w:suppressAutoHyphens/>
        <w:spacing w:before="360" w:after="60"/>
        <w:ind w:firstLine="709"/>
        <w:jc w:val="center"/>
        <w:outlineLvl w:val="1"/>
        <w:rPr>
          <w:rFonts w:eastAsia="Times New Roman"/>
          <w:b/>
          <w:bCs/>
          <w:iCs/>
          <w:color w:val="000000"/>
          <w:kern w:val="1"/>
          <w:sz w:val="23"/>
          <w:szCs w:val="23"/>
          <w:lang w:eastAsia="ru-RU"/>
        </w:rPr>
      </w:pPr>
      <w:r w:rsidRPr="00F9446E">
        <w:rPr>
          <w:b/>
          <w:color w:val="000000"/>
          <w:kern w:val="1"/>
          <w:sz w:val="23"/>
          <w:szCs w:val="23"/>
        </w:rPr>
        <w:lastRenderedPageBreak/>
        <w:t>ЧАСТЬ I. ПОРЯДОК ПРИМЕНЕНИЯ И ВНЕСЕНИЯ ИЗМЕНЕНИЙ В ПРАВИЛА ЗЕМЛЕПОЛЬЗОВАНИЯ И ЗАСТРОЙКИ</w:t>
      </w:r>
      <w:bookmarkEnd w:id="0"/>
      <w:bookmarkEnd w:id="1"/>
      <w:r w:rsidRPr="00F9446E">
        <w:rPr>
          <w:rFonts w:eastAsia="Times New Roman"/>
          <w:b/>
          <w:bCs/>
          <w:iCs/>
          <w:color w:val="000000"/>
          <w:kern w:val="1"/>
          <w:sz w:val="23"/>
          <w:szCs w:val="23"/>
          <w:lang w:eastAsia="ru-RU"/>
        </w:rPr>
        <w:t xml:space="preserve"> </w:t>
      </w:r>
    </w:p>
    <w:p w:rsidR="00114B57" w:rsidRPr="00F9446E" w:rsidRDefault="00114B57" w:rsidP="00114B57">
      <w:pPr>
        <w:keepNext/>
        <w:widowControl w:val="0"/>
        <w:numPr>
          <w:ilvl w:val="1"/>
          <w:numId w:val="0"/>
        </w:numPr>
        <w:tabs>
          <w:tab w:val="left" w:pos="0"/>
          <w:tab w:val="left" w:pos="1134"/>
        </w:tabs>
        <w:suppressAutoHyphens/>
        <w:spacing w:before="360" w:after="60"/>
        <w:ind w:firstLine="709"/>
        <w:jc w:val="center"/>
        <w:outlineLvl w:val="1"/>
        <w:rPr>
          <w:rFonts w:eastAsia="Times New Roman"/>
          <w:b/>
          <w:bCs/>
          <w:iCs/>
          <w:color w:val="000000"/>
          <w:kern w:val="1"/>
          <w:sz w:val="23"/>
          <w:szCs w:val="23"/>
          <w:lang w:eastAsia="ru-RU"/>
        </w:rPr>
      </w:pPr>
      <w:bookmarkStart w:id="2" w:name="_Toc66270887"/>
      <w:bookmarkStart w:id="3" w:name="_Toc162043084"/>
      <w:bookmarkStart w:id="4" w:name="_Toc175589132"/>
      <w:r w:rsidRPr="00F9446E">
        <w:rPr>
          <w:rFonts w:eastAsia="Times New Roman"/>
          <w:b/>
          <w:bCs/>
          <w:iCs/>
          <w:color w:val="000000"/>
          <w:kern w:val="1"/>
          <w:sz w:val="23"/>
          <w:szCs w:val="23"/>
          <w:lang w:eastAsia="ru-RU"/>
        </w:rPr>
        <w:t xml:space="preserve">ГЛАВА 1. </w:t>
      </w:r>
      <w:r w:rsidR="00B93573" w:rsidRPr="00F9446E">
        <w:rPr>
          <w:rFonts w:eastAsia="Times New Roman"/>
          <w:b/>
          <w:bCs/>
          <w:iCs/>
          <w:color w:val="000000"/>
          <w:kern w:val="1"/>
          <w:sz w:val="23"/>
          <w:szCs w:val="23"/>
          <w:lang w:eastAsia="ru-RU"/>
        </w:rPr>
        <w:t>Общие положения</w:t>
      </w:r>
      <w:bookmarkEnd w:id="2"/>
      <w:bookmarkEnd w:id="3"/>
      <w:bookmarkEnd w:id="4"/>
    </w:p>
    <w:p w:rsidR="00114B57" w:rsidRPr="00F9446E" w:rsidRDefault="00114B57" w:rsidP="00114B57">
      <w:pPr>
        <w:tabs>
          <w:tab w:val="left" w:pos="1134"/>
        </w:tabs>
        <w:ind w:firstLine="709"/>
        <w:jc w:val="center"/>
        <w:rPr>
          <w:b/>
          <w:sz w:val="23"/>
          <w:szCs w:val="23"/>
        </w:rPr>
      </w:pPr>
    </w:p>
    <w:p w:rsidR="00114B57" w:rsidRPr="00F9446E" w:rsidRDefault="00114B57" w:rsidP="00114B57">
      <w:pPr>
        <w:keepNext/>
        <w:tabs>
          <w:tab w:val="left" w:pos="1134"/>
        </w:tabs>
        <w:spacing w:before="240" w:after="60"/>
        <w:ind w:firstLine="709"/>
        <w:contextualSpacing/>
        <w:outlineLvl w:val="1"/>
        <w:rPr>
          <w:rFonts w:eastAsia="Times New Roman"/>
          <w:b/>
          <w:bCs/>
          <w:iCs/>
          <w:color w:val="000000"/>
          <w:sz w:val="23"/>
          <w:szCs w:val="23"/>
          <w:lang w:eastAsia="ru-RU"/>
        </w:rPr>
      </w:pPr>
      <w:bookmarkStart w:id="5" w:name="_Toc252392598"/>
      <w:bookmarkStart w:id="6" w:name="_Toc282468891"/>
      <w:bookmarkStart w:id="7" w:name="_Toc162043085"/>
      <w:bookmarkStart w:id="8" w:name="_Toc175589133"/>
      <w:r w:rsidRPr="00F9446E">
        <w:rPr>
          <w:rFonts w:eastAsia="Times New Roman"/>
          <w:b/>
          <w:bCs/>
          <w:iCs/>
          <w:color w:val="000000"/>
          <w:sz w:val="23"/>
          <w:szCs w:val="23"/>
          <w:lang w:eastAsia="ru-RU"/>
        </w:rPr>
        <w:t>Статья 1. Правовой статус, цели и область применения настоящих Правил</w:t>
      </w:r>
      <w:bookmarkEnd w:id="5"/>
      <w:bookmarkEnd w:id="6"/>
      <w:bookmarkEnd w:id="7"/>
      <w:bookmarkEnd w:id="8"/>
    </w:p>
    <w:p w:rsidR="00114B57" w:rsidRPr="00F9446E" w:rsidRDefault="00114B57" w:rsidP="00114B57">
      <w:pPr>
        <w:pStyle w:val="ConsPlusNormal"/>
        <w:tabs>
          <w:tab w:val="left" w:pos="1134"/>
        </w:tabs>
        <w:ind w:firstLine="709"/>
        <w:jc w:val="both"/>
        <w:rPr>
          <w:rFonts w:ascii="Times New Roman" w:hAnsi="Times New Roman" w:cs="Times New Roman"/>
          <w:strike/>
          <w:sz w:val="23"/>
          <w:szCs w:val="23"/>
        </w:rPr>
      </w:pPr>
    </w:p>
    <w:p w:rsidR="00114B57" w:rsidRPr="00F9446E" w:rsidRDefault="00114B57" w:rsidP="00574824">
      <w:pPr>
        <w:numPr>
          <w:ilvl w:val="0"/>
          <w:numId w:val="1"/>
        </w:numPr>
        <w:tabs>
          <w:tab w:val="left" w:pos="993"/>
          <w:tab w:val="left" w:pos="1134"/>
        </w:tabs>
        <w:ind w:left="0" w:firstLine="709"/>
        <w:contextualSpacing/>
        <w:jc w:val="both"/>
        <w:rPr>
          <w:rFonts w:eastAsia="Times New Roman"/>
          <w:color w:val="000000"/>
          <w:sz w:val="23"/>
          <w:szCs w:val="23"/>
          <w:lang w:eastAsia="ru-RU"/>
        </w:rPr>
      </w:pPr>
      <w:proofErr w:type="gramStart"/>
      <w:r w:rsidRPr="00F9446E">
        <w:rPr>
          <w:rFonts w:eastAsia="Times New Roman"/>
          <w:color w:val="000000"/>
          <w:sz w:val="23"/>
          <w:szCs w:val="23"/>
          <w:lang w:eastAsia="ru-RU"/>
        </w:rPr>
        <w:t>Правила землепользования и застройки</w:t>
      </w:r>
      <w:r w:rsidR="00BD417D" w:rsidRPr="00F9446E">
        <w:rPr>
          <w:rFonts w:eastAsia="Times New Roman"/>
          <w:color w:val="000000"/>
          <w:sz w:val="23"/>
          <w:szCs w:val="23"/>
          <w:lang w:eastAsia="ru-RU"/>
        </w:rPr>
        <w:t xml:space="preserve"> </w:t>
      </w:r>
      <w:r w:rsidR="00D271BC" w:rsidRPr="00F9446E">
        <w:rPr>
          <w:rFonts w:eastAsia="Times New Roman"/>
          <w:color w:val="000000"/>
          <w:sz w:val="23"/>
          <w:szCs w:val="23"/>
          <w:lang w:eastAsia="ru-RU"/>
        </w:rPr>
        <w:t>Новоиванов</w:t>
      </w:r>
      <w:r w:rsidR="00FA48F3" w:rsidRPr="00F9446E">
        <w:rPr>
          <w:rFonts w:eastAsia="Times New Roman"/>
          <w:color w:val="000000"/>
          <w:sz w:val="23"/>
          <w:szCs w:val="23"/>
          <w:lang w:eastAsia="ru-RU"/>
        </w:rPr>
        <w:t>ского</w:t>
      </w:r>
      <w:r w:rsidR="00BC4370" w:rsidRPr="00F9446E">
        <w:rPr>
          <w:rFonts w:eastAsia="Times New Roman"/>
          <w:color w:val="000000"/>
          <w:sz w:val="23"/>
          <w:szCs w:val="23"/>
          <w:lang w:eastAsia="ru-RU"/>
        </w:rPr>
        <w:t xml:space="preserve"> сельского поселения Новопокровского района (далее также – Правила землепользования и застройки, Правила) </w:t>
      </w:r>
      <w:r w:rsidRPr="00F9446E">
        <w:rPr>
          <w:rFonts w:eastAsia="Times New Roman"/>
          <w:color w:val="000000"/>
          <w:sz w:val="23"/>
          <w:szCs w:val="23"/>
          <w:lang w:eastAsia="ru-RU"/>
        </w:rPr>
        <w:t>являются муниципальным правовым актом</w:t>
      </w:r>
      <w:r w:rsidR="00BD417D" w:rsidRPr="00F9446E">
        <w:rPr>
          <w:rFonts w:eastAsia="Times New Roman"/>
          <w:color w:val="000000"/>
          <w:sz w:val="23"/>
          <w:szCs w:val="23"/>
          <w:lang w:eastAsia="ru-RU"/>
        </w:rPr>
        <w:t xml:space="preserve"> </w:t>
      </w:r>
      <w:r w:rsidR="00D271BC" w:rsidRPr="00F9446E">
        <w:rPr>
          <w:rFonts w:eastAsia="Times New Roman"/>
          <w:color w:val="000000"/>
          <w:sz w:val="23"/>
          <w:szCs w:val="23"/>
          <w:lang w:eastAsia="ru-RU"/>
        </w:rPr>
        <w:t>Новоиванов</w:t>
      </w:r>
      <w:r w:rsidR="00FA48F3" w:rsidRPr="00F9446E">
        <w:rPr>
          <w:rFonts w:eastAsia="Times New Roman"/>
          <w:color w:val="000000"/>
          <w:sz w:val="23"/>
          <w:szCs w:val="23"/>
          <w:lang w:eastAsia="ru-RU"/>
        </w:rPr>
        <w:t>ского</w:t>
      </w:r>
      <w:r w:rsidR="00BC4370" w:rsidRPr="00F9446E">
        <w:rPr>
          <w:rFonts w:eastAsia="Times New Roman"/>
          <w:color w:val="000000"/>
          <w:sz w:val="23"/>
          <w:szCs w:val="23"/>
          <w:lang w:eastAsia="ru-RU"/>
        </w:rPr>
        <w:t xml:space="preserve"> сельского поселения Новопокровского района (далее также – </w:t>
      </w:r>
      <w:r w:rsidR="00D271BC" w:rsidRPr="00F9446E">
        <w:rPr>
          <w:rFonts w:eastAsia="Times New Roman"/>
          <w:color w:val="000000"/>
          <w:sz w:val="23"/>
          <w:szCs w:val="23"/>
          <w:lang w:eastAsia="ru-RU"/>
        </w:rPr>
        <w:t>Новоиванов</w:t>
      </w:r>
      <w:r w:rsidR="00FA48F3" w:rsidRPr="00F9446E">
        <w:rPr>
          <w:rFonts w:eastAsia="Times New Roman"/>
          <w:color w:val="000000"/>
          <w:sz w:val="23"/>
          <w:szCs w:val="23"/>
          <w:lang w:eastAsia="ru-RU"/>
        </w:rPr>
        <w:t>ское</w:t>
      </w:r>
      <w:r w:rsidR="00BC4370" w:rsidRPr="00F9446E">
        <w:rPr>
          <w:rFonts w:eastAsia="Times New Roman"/>
          <w:color w:val="000000"/>
          <w:sz w:val="23"/>
          <w:szCs w:val="23"/>
          <w:lang w:eastAsia="ru-RU"/>
        </w:rPr>
        <w:t xml:space="preserve"> сельское поселение, сельское поселение, поселение)</w:t>
      </w:r>
      <w:r w:rsidRPr="00F9446E">
        <w:rPr>
          <w:rFonts w:eastAsia="Times New Roman"/>
          <w:color w:val="000000"/>
          <w:sz w:val="23"/>
          <w:szCs w:val="23"/>
          <w:lang w:eastAsia="ru-RU"/>
        </w:rPr>
        <w:t>, разработанным в соответствии с Градостроительным кодексом Российской Федерации,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и</w:t>
      </w:r>
      <w:proofErr w:type="gramEnd"/>
      <w:r w:rsidRPr="00F9446E">
        <w:rPr>
          <w:rFonts w:eastAsia="Times New Roman"/>
          <w:color w:val="000000"/>
          <w:sz w:val="23"/>
          <w:szCs w:val="23"/>
          <w:lang w:eastAsia="ru-RU"/>
        </w:rPr>
        <w:t xml:space="preserve"> другими нормативными правовыми актами Российской Федерации.</w:t>
      </w:r>
    </w:p>
    <w:p w:rsidR="00114B57" w:rsidRPr="00F9446E" w:rsidRDefault="00CA1B24" w:rsidP="00BC4370">
      <w:pPr>
        <w:numPr>
          <w:ilvl w:val="0"/>
          <w:numId w:val="1"/>
        </w:numPr>
        <w:tabs>
          <w:tab w:val="left" w:pos="993"/>
          <w:tab w:val="left" w:pos="1134"/>
        </w:tabs>
        <w:ind w:left="0" w:firstLine="709"/>
        <w:contextualSpacing/>
        <w:jc w:val="both"/>
        <w:rPr>
          <w:rFonts w:eastAsia="Times New Roman"/>
          <w:color w:val="000000"/>
          <w:sz w:val="23"/>
          <w:szCs w:val="23"/>
          <w:lang w:eastAsia="ru-RU"/>
        </w:rPr>
      </w:pPr>
      <w:bookmarkStart w:id="9" w:name="_Hlk109067750"/>
      <w:proofErr w:type="gramStart"/>
      <w:r w:rsidRPr="00F9446E">
        <w:rPr>
          <w:rFonts w:eastAsia="Times New Roman"/>
          <w:color w:val="000000"/>
          <w:sz w:val="23"/>
          <w:szCs w:val="23"/>
          <w:lang w:eastAsia="ru-RU"/>
        </w:rPr>
        <w:t xml:space="preserve">Правила подготовлены применительно ко всей территории </w:t>
      </w:r>
      <w:r w:rsidR="004A4567" w:rsidRPr="00F9446E">
        <w:rPr>
          <w:rFonts w:eastAsia="Times New Roman"/>
          <w:color w:val="000000"/>
          <w:sz w:val="23"/>
          <w:szCs w:val="23"/>
          <w:lang w:eastAsia="ru-RU"/>
        </w:rPr>
        <w:t>сельского поселения в границах, установленных Законом Краснодарского края от 02.07.2004 № 746-КЗ «Об установлении границ муниципального образования Новопокровский район, наделении его статусом муниципального района, образовании в его составе муниципальных образований – сельских поселений - и установлении их границ»</w:t>
      </w:r>
      <w:r w:rsidRPr="00F9446E">
        <w:rPr>
          <w:rFonts w:eastAsia="Times New Roman"/>
          <w:color w:val="000000"/>
          <w:sz w:val="23"/>
          <w:szCs w:val="23"/>
          <w:lang w:eastAsia="ru-RU"/>
        </w:rPr>
        <w:t xml:space="preserve"> с учетом положений о территориальном планировании, содержащихся в документах территориального планирования;</w:t>
      </w:r>
      <w:proofErr w:type="gramEnd"/>
      <w:r w:rsidRPr="00F9446E">
        <w:rPr>
          <w:rFonts w:eastAsia="Times New Roman"/>
          <w:color w:val="000000"/>
          <w:sz w:val="23"/>
          <w:szCs w:val="23"/>
          <w:lang w:eastAsia="ru-RU"/>
        </w:rPr>
        <w:t xml:space="preserve">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заключений о результатах общественных обсуждений или публичных слушаний и предложений заинтересованных лиц.</w:t>
      </w:r>
      <w:bookmarkEnd w:id="9"/>
    </w:p>
    <w:p w:rsidR="00114B57" w:rsidRPr="00F9446E" w:rsidRDefault="00114B57" w:rsidP="00BC4370">
      <w:pPr>
        <w:numPr>
          <w:ilvl w:val="0"/>
          <w:numId w:val="1"/>
        </w:numPr>
        <w:tabs>
          <w:tab w:val="left" w:pos="993"/>
          <w:tab w:val="left" w:pos="1134"/>
        </w:tabs>
        <w:ind w:left="0"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 xml:space="preserve">Правила </w:t>
      </w:r>
      <w:r w:rsidR="00BC4370" w:rsidRPr="00F9446E">
        <w:rPr>
          <w:sz w:val="23"/>
          <w:szCs w:val="23"/>
        </w:rPr>
        <w:t xml:space="preserve">землепользования и застройки </w:t>
      </w:r>
      <w:r w:rsidRPr="00F9446E">
        <w:rPr>
          <w:rFonts w:eastAsia="Times New Roman"/>
          <w:color w:val="000000"/>
          <w:sz w:val="23"/>
          <w:szCs w:val="23"/>
          <w:lang w:eastAsia="ru-RU"/>
        </w:rPr>
        <w:t>разработаны в целях:</w:t>
      </w:r>
    </w:p>
    <w:p w:rsidR="00114B57" w:rsidRPr="00F9446E" w:rsidRDefault="00114B57" w:rsidP="00BC4370">
      <w:pPr>
        <w:tabs>
          <w:tab w:val="left" w:pos="993"/>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1) создания условий для устойчивого развития территорий</w:t>
      </w:r>
      <w:r w:rsidR="00BD417D" w:rsidRPr="00F9446E">
        <w:rPr>
          <w:rFonts w:eastAsia="Times New Roman"/>
          <w:color w:val="000000"/>
          <w:sz w:val="23"/>
          <w:szCs w:val="23"/>
          <w:lang w:eastAsia="ru-RU"/>
        </w:rPr>
        <w:t xml:space="preserve"> </w:t>
      </w:r>
      <w:r w:rsidR="00D271BC" w:rsidRPr="00F9446E">
        <w:rPr>
          <w:rFonts w:eastAsia="Times New Roman"/>
          <w:color w:val="000000"/>
          <w:sz w:val="23"/>
          <w:szCs w:val="23"/>
          <w:lang w:eastAsia="ru-RU"/>
        </w:rPr>
        <w:t>Новоиванов</w:t>
      </w:r>
      <w:r w:rsidR="00FA48F3" w:rsidRPr="00F9446E">
        <w:rPr>
          <w:rFonts w:eastAsia="Times New Roman"/>
          <w:color w:val="000000"/>
          <w:sz w:val="23"/>
          <w:szCs w:val="23"/>
          <w:lang w:eastAsia="ru-RU"/>
        </w:rPr>
        <w:t>ского</w:t>
      </w:r>
      <w:r w:rsidR="00BC4370" w:rsidRPr="00F9446E">
        <w:rPr>
          <w:rFonts w:eastAsia="Times New Roman"/>
          <w:color w:val="000000"/>
          <w:sz w:val="23"/>
          <w:szCs w:val="23"/>
          <w:lang w:eastAsia="ru-RU"/>
        </w:rPr>
        <w:t xml:space="preserve"> сельского поселения</w:t>
      </w:r>
      <w:r w:rsidRPr="00F9446E">
        <w:rPr>
          <w:rFonts w:eastAsia="Times New Roman"/>
          <w:color w:val="000000"/>
          <w:sz w:val="23"/>
          <w:szCs w:val="23"/>
          <w:lang w:eastAsia="ru-RU"/>
        </w:rPr>
        <w:t>, сохранения окружающей среды и объектов культурного наследия;</w:t>
      </w:r>
    </w:p>
    <w:p w:rsidR="00114B57" w:rsidRPr="00F9446E" w:rsidRDefault="00114B57" w:rsidP="00BC4370">
      <w:pPr>
        <w:tabs>
          <w:tab w:val="left" w:pos="993"/>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 xml:space="preserve">2) создания условий для планировки территорий </w:t>
      </w:r>
      <w:r w:rsidR="00BC4370" w:rsidRPr="00F9446E">
        <w:rPr>
          <w:rFonts w:eastAsia="Times New Roman"/>
          <w:color w:val="000000"/>
          <w:sz w:val="23"/>
          <w:szCs w:val="23"/>
          <w:lang w:eastAsia="ru-RU"/>
        </w:rPr>
        <w:t>сельского поселения</w:t>
      </w:r>
      <w:r w:rsidRPr="00F9446E">
        <w:rPr>
          <w:rFonts w:eastAsia="Times New Roman"/>
          <w:color w:val="000000"/>
          <w:sz w:val="23"/>
          <w:szCs w:val="23"/>
          <w:lang w:eastAsia="ru-RU"/>
        </w:rPr>
        <w:t>;</w:t>
      </w:r>
    </w:p>
    <w:p w:rsidR="00114B57" w:rsidRPr="00F9446E" w:rsidRDefault="00114B57" w:rsidP="00BC4370">
      <w:pPr>
        <w:tabs>
          <w:tab w:val="left" w:pos="567"/>
          <w:tab w:val="left" w:pos="1134"/>
        </w:tabs>
        <w:autoSpaceDE w:val="0"/>
        <w:autoSpaceDN w:val="0"/>
        <w:adjustRightInd w:val="0"/>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114B57" w:rsidRPr="00F9446E" w:rsidRDefault="00114B57" w:rsidP="00BC4370">
      <w:pPr>
        <w:tabs>
          <w:tab w:val="left" w:pos="567"/>
          <w:tab w:val="left" w:pos="1134"/>
        </w:tabs>
        <w:autoSpaceDE w:val="0"/>
        <w:autoSpaceDN w:val="0"/>
        <w:adjustRightInd w:val="0"/>
        <w:ind w:firstLine="709"/>
        <w:contextualSpacing/>
        <w:jc w:val="both"/>
        <w:rPr>
          <w:rFonts w:eastAsia="Times New Roman"/>
          <w:color w:val="000000"/>
          <w:sz w:val="23"/>
          <w:szCs w:val="23"/>
          <w:vertAlign w:val="superscript"/>
          <w:lang w:eastAsia="ru-RU"/>
        </w:rPr>
      </w:pPr>
      <w:r w:rsidRPr="00F9446E">
        <w:rPr>
          <w:rFonts w:eastAsia="Times New Roman"/>
          <w:color w:val="000000"/>
          <w:sz w:val="23"/>
          <w:szCs w:val="23"/>
          <w:lang w:eastAsia="ru-RU"/>
        </w:rPr>
        <w:t>4) создания условий для привлечения инвестиций, в том числе путем предоставления возможности выбора наиболее эффективных видов разрешённого использования земельных участков и объектов капитального строительства.</w:t>
      </w:r>
    </w:p>
    <w:p w:rsidR="00781154" w:rsidRPr="00F9446E" w:rsidRDefault="00781154" w:rsidP="00781154">
      <w:pPr>
        <w:numPr>
          <w:ilvl w:val="0"/>
          <w:numId w:val="1"/>
        </w:numPr>
        <w:tabs>
          <w:tab w:val="left" w:pos="993"/>
          <w:tab w:val="left" w:pos="1134"/>
        </w:tabs>
        <w:ind w:left="0" w:firstLine="709"/>
        <w:contextualSpacing/>
        <w:jc w:val="both"/>
        <w:rPr>
          <w:sz w:val="23"/>
          <w:szCs w:val="23"/>
        </w:rPr>
      </w:pPr>
      <w:r w:rsidRPr="00F9446E">
        <w:rPr>
          <w:sz w:val="23"/>
          <w:szCs w:val="23"/>
        </w:rPr>
        <w:t xml:space="preserve">Правила </w:t>
      </w:r>
      <w:proofErr w:type="gramStart"/>
      <w:r w:rsidRPr="00F9446E">
        <w:rPr>
          <w:sz w:val="23"/>
          <w:szCs w:val="23"/>
        </w:rPr>
        <w:t>обязательны к исполнению</w:t>
      </w:r>
      <w:proofErr w:type="gramEnd"/>
      <w:r w:rsidRPr="00F9446E">
        <w:rPr>
          <w:sz w:val="23"/>
          <w:szCs w:val="23"/>
        </w:rPr>
        <w:t xml:space="preserve"> всеми субъектами градостроительных отношений на территории </w:t>
      </w:r>
      <w:r w:rsidR="00BC4370" w:rsidRPr="00F9446E">
        <w:rPr>
          <w:sz w:val="23"/>
          <w:szCs w:val="23"/>
        </w:rPr>
        <w:t>сельского поселения</w:t>
      </w:r>
      <w:r w:rsidRPr="00F9446E">
        <w:rPr>
          <w:sz w:val="23"/>
          <w:szCs w:val="23"/>
        </w:rPr>
        <w:t>.</w:t>
      </w:r>
    </w:p>
    <w:p w:rsidR="00BC4370" w:rsidRPr="00F9446E" w:rsidRDefault="00114B57" w:rsidP="00BC4370">
      <w:pPr>
        <w:numPr>
          <w:ilvl w:val="0"/>
          <w:numId w:val="1"/>
        </w:numPr>
        <w:tabs>
          <w:tab w:val="left" w:pos="993"/>
          <w:tab w:val="left" w:pos="1134"/>
        </w:tabs>
        <w:ind w:left="0" w:firstLine="709"/>
        <w:contextualSpacing/>
        <w:jc w:val="both"/>
        <w:rPr>
          <w:sz w:val="23"/>
          <w:szCs w:val="23"/>
        </w:rPr>
      </w:pPr>
      <w:r w:rsidRPr="00F9446E">
        <w:rPr>
          <w:sz w:val="23"/>
          <w:szCs w:val="23"/>
        </w:rPr>
        <w:t>Требования установленных Правилами землепользования и застройки градостроительных регламентов сохраняются при изменении формы собственности на земельный участок, объект капитального строительства, при переходе прав на земельный участок, объект капитального строительства другому правообладателю.</w:t>
      </w:r>
    </w:p>
    <w:p w:rsidR="00114B57" w:rsidRPr="00F9446E" w:rsidRDefault="00114B57" w:rsidP="00BC4370">
      <w:pPr>
        <w:numPr>
          <w:ilvl w:val="0"/>
          <w:numId w:val="1"/>
        </w:numPr>
        <w:tabs>
          <w:tab w:val="left" w:pos="993"/>
          <w:tab w:val="left" w:pos="1134"/>
        </w:tabs>
        <w:ind w:left="0" w:firstLine="709"/>
        <w:contextualSpacing/>
        <w:jc w:val="both"/>
        <w:rPr>
          <w:sz w:val="23"/>
          <w:szCs w:val="23"/>
        </w:rPr>
      </w:pPr>
      <w:r w:rsidRPr="00F9446E">
        <w:rPr>
          <w:sz w:val="23"/>
          <w:szCs w:val="23"/>
        </w:rPr>
        <w:t xml:space="preserve">Правила землепользования и застройки применяются, в том числе, </w:t>
      </w:r>
      <w:proofErr w:type="gramStart"/>
      <w:r w:rsidRPr="00F9446E">
        <w:rPr>
          <w:sz w:val="23"/>
          <w:szCs w:val="23"/>
        </w:rPr>
        <w:t>при</w:t>
      </w:r>
      <w:proofErr w:type="gramEnd"/>
      <w:r w:rsidRPr="00F9446E">
        <w:rPr>
          <w:sz w:val="23"/>
          <w:szCs w:val="23"/>
        </w:rPr>
        <w:t>:</w:t>
      </w:r>
    </w:p>
    <w:p w:rsidR="00114B57" w:rsidRPr="00F9446E" w:rsidRDefault="00114B57" w:rsidP="00BC4370">
      <w:pPr>
        <w:tabs>
          <w:tab w:val="left" w:pos="993"/>
          <w:tab w:val="left" w:pos="1134"/>
        </w:tabs>
        <w:ind w:firstLine="709"/>
        <w:contextualSpacing/>
        <w:jc w:val="both"/>
        <w:rPr>
          <w:sz w:val="23"/>
          <w:szCs w:val="23"/>
        </w:rPr>
      </w:pPr>
      <w:r w:rsidRPr="00F9446E">
        <w:rPr>
          <w:sz w:val="23"/>
          <w:szCs w:val="23"/>
        </w:rPr>
        <w:t>-</w:t>
      </w:r>
      <w:r w:rsidR="00BC4370" w:rsidRPr="00F9446E">
        <w:rPr>
          <w:sz w:val="23"/>
          <w:szCs w:val="23"/>
        </w:rPr>
        <w:t>.</w:t>
      </w:r>
      <w:r w:rsidRPr="00F9446E">
        <w:rPr>
          <w:sz w:val="23"/>
          <w:szCs w:val="23"/>
        </w:rPr>
        <w:t>подготовке, проверке и утверждении документации по планировке территории, а также градостроительных планов земельных участков;</w:t>
      </w:r>
    </w:p>
    <w:p w:rsidR="00114B57" w:rsidRPr="00F9446E" w:rsidRDefault="00114B57" w:rsidP="00BC4370">
      <w:pPr>
        <w:tabs>
          <w:tab w:val="left" w:pos="993"/>
          <w:tab w:val="left" w:pos="1134"/>
        </w:tabs>
        <w:ind w:firstLine="709"/>
        <w:contextualSpacing/>
        <w:jc w:val="both"/>
        <w:rPr>
          <w:sz w:val="23"/>
          <w:szCs w:val="23"/>
        </w:rPr>
      </w:pPr>
      <w:r w:rsidRPr="00F9446E">
        <w:rPr>
          <w:sz w:val="23"/>
          <w:szCs w:val="23"/>
        </w:rPr>
        <w:t>-</w:t>
      </w:r>
      <w:r w:rsidR="00BC4370" w:rsidRPr="00F9446E">
        <w:rPr>
          <w:sz w:val="23"/>
          <w:szCs w:val="23"/>
        </w:rPr>
        <w:t>.</w:t>
      </w:r>
      <w:proofErr w:type="gramStart"/>
      <w:r w:rsidRPr="00F9446E">
        <w:rPr>
          <w:sz w:val="23"/>
          <w:szCs w:val="23"/>
        </w:rPr>
        <w:t>принятии</w:t>
      </w:r>
      <w:proofErr w:type="gramEnd"/>
      <w:r w:rsidRPr="00F9446E">
        <w:rPr>
          <w:sz w:val="23"/>
          <w:szCs w:val="23"/>
        </w:rPr>
        <w:t xml:space="preserve"> решений о выдаче или об отказе в выдаче разрешений на условно разрешённые виды использования земельных участков и объектов капитального строительства;</w:t>
      </w:r>
    </w:p>
    <w:p w:rsidR="00114B57" w:rsidRPr="00F9446E" w:rsidRDefault="00114B57" w:rsidP="00BC4370">
      <w:pPr>
        <w:tabs>
          <w:tab w:val="left" w:pos="993"/>
          <w:tab w:val="left" w:pos="1134"/>
        </w:tabs>
        <w:ind w:firstLine="709"/>
        <w:contextualSpacing/>
        <w:jc w:val="both"/>
        <w:rPr>
          <w:rFonts w:eastAsia="Times New Roman"/>
          <w:color w:val="000000"/>
          <w:sz w:val="23"/>
          <w:szCs w:val="23"/>
          <w:lang w:eastAsia="ru-RU"/>
        </w:rPr>
      </w:pPr>
      <w:r w:rsidRPr="00F9446E">
        <w:rPr>
          <w:sz w:val="23"/>
          <w:szCs w:val="23"/>
        </w:rPr>
        <w:t>-</w:t>
      </w:r>
      <w:r w:rsidR="00BC4370" w:rsidRPr="00F9446E">
        <w:rPr>
          <w:sz w:val="23"/>
          <w:szCs w:val="23"/>
        </w:rPr>
        <w:t>.</w:t>
      </w:r>
      <w:proofErr w:type="gramStart"/>
      <w:r w:rsidRPr="00F9446E">
        <w:rPr>
          <w:sz w:val="23"/>
          <w:szCs w:val="23"/>
        </w:rPr>
        <w:t>принятии</w:t>
      </w:r>
      <w:proofErr w:type="gramEnd"/>
      <w:r w:rsidRPr="00F9446E">
        <w:rPr>
          <w:sz w:val="23"/>
          <w:szCs w:val="23"/>
        </w:rPr>
        <w:t xml:space="preserve"> решений о выдаче или об отказе в выдаче разрешений на отклонение</w:t>
      </w:r>
      <w:r w:rsidRPr="00F9446E">
        <w:rPr>
          <w:rFonts w:eastAsia="Times New Roman"/>
          <w:color w:val="000000"/>
          <w:sz w:val="23"/>
          <w:szCs w:val="23"/>
          <w:lang w:eastAsia="ru-RU"/>
        </w:rPr>
        <w:t xml:space="preserve"> от предельных параметров разрешённого строительства, реконструкции объектов капитального строительства;</w:t>
      </w:r>
    </w:p>
    <w:p w:rsidR="00114B57" w:rsidRPr="00F9446E" w:rsidRDefault="00114B57" w:rsidP="00BC4370">
      <w:pPr>
        <w:tabs>
          <w:tab w:val="left" w:pos="567"/>
          <w:tab w:val="left" w:pos="851"/>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w:t>
      </w:r>
      <w:r w:rsidR="00BC4370" w:rsidRPr="00F9446E">
        <w:rPr>
          <w:rFonts w:eastAsia="Times New Roman"/>
          <w:color w:val="000000"/>
          <w:sz w:val="23"/>
          <w:szCs w:val="23"/>
          <w:lang w:eastAsia="ru-RU"/>
        </w:rPr>
        <w:t>.</w:t>
      </w:r>
      <w:proofErr w:type="gramStart"/>
      <w:r w:rsidRPr="00F9446E">
        <w:rPr>
          <w:rFonts w:eastAsia="Times New Roman"/>
          <w:color w:val="000000"/>
          <w:sz w:val="23"/>
          <w:szCs w:val="23"/>
          <w:lang w:eastAsia="ru-RU"/>
        </w:rPr>
        <w:t>осуществлении</w:t>
      </w:r>
      <w:proofErr w:type="gramEnd"/>
      <w:r w:rsidRPr="00F9446E">
        <w:rPr>
          <w:rFonts w:eastAsia="Times New Roman"/>
          <w:color w:val="000000"/>
          <w:sz w:val="23"/>
          <w:szCs w:val="23"/>
          <w:lang w:eastAsia="ru-RU"/>
        </w:rPr>
        <w:t xml:space="preserve"> </w:t>
      </w:r>
      <w:r w:rsidR="00F07CB0" w:rsidRPr="00F9446E">
        <w:rPr>
          <w:rFonts w:eastAsia="Times New Roman"/>
          <w:color w:val="000000"/>
          <w:sz w:val="23"/>
          <w:szCs w:val="23"/>
          <w:lang w:eastAsia="ru-RU"/>
        </w:rPr>
        <w:t xml:space="preserve">лесного, </w:t>
      </w:r>
      <w:r w:rsidRPr="00F9446E">
        <w:rPr>
          <w:rFonts w:eastAsia="Times New Roman"/>
          <w:color w:val="000000"/>
          <w:sz w:val="23"/>
          <w:szCs w:val="23"/>
          <w:lang w:eastAsia="ru-RU"/>
        </w:rPr>
        <w:t>земельного контроля и земельного надзора на территории</w:t>
      </w:r>
      <w:r w:rsidR="00BD417D" w:rsidRPr="00F9446E">
        <w:rPr>
          <w:rFonts w:eastAsia="Times New Roman"/>
          <w:color w:val="000000"/>
          <w:sz w:val="23"/>
          <w:szCs w:val="23"/>
          <w:lang w:eastAsia="ru-RU"/>
        </w:rPr>
        <w:t xml:space="preserve"> </w:t>
      </w:r>
      <w:r w:rsidR="00D271BC" w:rsidRPr="00F9446E">
        <w:rPr>
          <w:rFonts w:eastAsia="Times New Roman"/>
          <w:color w:val="000000"/>
          <w:sz w:val="23"/>
          <w:szCs w:val="23"/>
          <w:lang w:eastAsia="ru-RU"/>
        </w:rPr>
        <w:t>Новоиванов</w:t>
      </w:r>
      <w:r w:rsidR="00FA48F3" w:rsidRPr="00F9446E">
        <w:rPr>
          <w:rFonts w:eastAsia="Times New Roman"/>
          <w:color w:val="000000"/>
          <w:sz w:val="23"/>
          <w:szCs w:val="23"/>
          <w:lang w:eastAsia="ru-RU"/>
        </w:rPr>
        <w:t>ского</w:t>
      </w:r>
      <w:r w:rsidR="00BC4370" w:rsidRPr="00F9446E">
        <w:rPr>
          <w:rFonts w:eastAsia="Times New Roman"/>
          <w:color w:val="000000"/>
          <w:sz w:val="23"/>
          <w:szCs w:val="23"/>
          <w:lang w:eastAsia="ru-RU"/>
        </w:rPr>
        <w:t xml:space="preserve"> сельского поселения</w:t>
      </w:r>
      <w:r w:rsidRPr="00F9446E">
        <w:rPr>
          <w:rFonts w:eastAsia="Times New Roman"/>
          <w:color w:val="000000"/>
          <w:sz w:val="23"/>
          <w:szCs w:val="23"/>
          <w:lang w:eastAsia="ru-RU"/>
        </w:rPr>
        <w:t>;</w:t>
      </w:r>
    </w:p>
    <w:p w:rsidR="00114B57" w:rsidRPr="00F9446E" w:rsidRDefault="00114B57" w:rsidP="00BC4370">
      <w:pPr>
        <w:tabs>
          <w:tab w:val="left" w:pos="567"/>
          <w:tab w:val="left" w:pos="851"/>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lastRenderedPageBreak/>
        <w:t xml:space="preserve">- </w:t>
      </w:r>
      <w:proofErr w:type="gramStart"/>
      <w:r w:rsidRPr="00F9446E">
        <w:rPr>
          <w:rFonts w:eastAsia="Times New Roman"/>
          <w:color w:val="000000"/>
          <w:sz w:val="23"/>
          <w:szCs w:val="23"/>
          <w:lang w:eastAsia="ru-RU"/>
        </w:rPr>
        <w:t>применении</w:t>
      </w:r>
      <w:proofErr w:type="gramEnd"/>
      <w:r w:rsidRPr="00F9446E">
        <w:rPr>
          <w:rFonts w:eastAsia="Times New Roman"/>
          <w:color w:val="000000"/>
          <w:sz w:val="23"/>
          <w:szCs w:val="23"/>
          <w:lang w:eastAsia="ru-RU"/>
        </w:rPr>
        <w:t xml:space="preserve"> штрафных санкций в случаях и порядке, установленных законодательством.</w:t>
      </w:r>
    </w:p>
    <w:p w:rsidR="00114B57" w:rsidRPr="00F9446E" w:rsidRDefault="00114B57" w:rsidP="00114B57">
      <w:pPr>
        <w:numPr>
          <w:ilvl w:val="0"/>
          <w:numId w:val="1"/>
        </w:numPr>
        <w:tabs>
          <w:tab w:val="left" w:pos="993"/>
          <w:tab w:val="left" w:pos="1134"/>
        </w:tabs>
        <w:ind w:left="0" w:firstLine="709"/>
        <w:contextualSpacing/>
        <w:jc w:val="both"/>
        <w:rPr>
          <w:sz w:val="23"/>
          <w:szCs w:val="23"/>
        </w:rPr>
      </w:pPr>
      <w:r w:rsidRPr="00F9446E">
        <w:rPr>
          <w:rFonts w:eastAsia="Times New Roman"/>
          <w:color w:val="000000"/>
          <w:sz w:val="23"/>
          <w:szCs w:val="23"/>
          <w:lang w:eastAsia="ru-RU"/>
        </w:rPr>
        <w:t xml:space="preserve"> </w:t>
      </w:r>
      <w:proofErr w:type="gramStart"/>
      <w:r w:rsidRPr="00F9446E">
        <w:rPr>
          <w:rFonts w:eastAsia="Times New Roman"/>
          <w:color w:val="000000"/>
          <w:sz w:val="23"/>
          <w:szCs w:val="23"/>
          <w:lang w:eastAsia="ru-RU"/>
        </w:rPr>
        <w:t xml:space="preserve">Настоящие Правила применяются наряду с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надёжности </w:t>
      </w:r>
      <w:r w:rsidRPr="00F9446E">
        <w:rPr>
          <w:sz w:val="23"/>
          <w:szCs w:val="23"/>
        </w:rPr>
        <w:t>и безопасности зданий, строений и сооружений, сохранения окружающей природной среды и объектов культурного наследия; иными муниципальными правовыми актами по вопросам регулирования землепользования и застройки.</w:t>
      </w:r>
      <w:proofErr w:type="gramEnd"/>
      <w:r w:rsidRPr="00F9446E">
        <w:rPr>
          <w:sz w:val="23"/>
          <w:szCs w:val="23"/>
        </w:rPr>
        <w:t xml:space="preserve"> Указанные </w:t>
      </w:r>
      <w:r w:rsidR="003950B0" w:rsidRPr="00F9446E">
        <w:rPr>
          <w:sz w:val="23"/>
          <w:szCs w:val="23"/>
        </w:rPr>
        <w:t xml:space="preserve">муниципальные правовые </w:t>
      </w:r>
      <w:r w:rsidRPr="00F9446E">
        <w:rPr>
          <w:sz w:val="23"/>
          <w:szCs w:val="23"/>
        </w:rPr>
        <w:t>акты применяются в части, не противоречащей настоящим Правилам.</w:t>
      </w:r>
    </w:p>
    <w:p w:rsidR="00114B57" w:rsidRPr="00F9446E" w:rsidRDefault="00114B57" w:rsidP="00114B57">
      <w:pPr>
        <w:numPr>
          <w:ilvl w:val="0"/>
          <w:numId w:val="1"/>
        </w:numPr>
        <w:tabs>
          <w:tab w:val="left" w:pos="993"/>
          <w:tab w:val="left" w:pos="1134"/>
        </w:tabs>
        <w:ind w:left="0" w:firstLine="709"/>
        <w:contextualSpacing/>
        <w:jc w:val="both"/>
        <w:rPr>
          <w:rFonts w:eastAsia="Times New Roman"/>
          <w:color w:val="000000"/>
          <w:sz w:val="23"/>
          <w:szCs w:val="23"/>
          <w:lang w:eastAsia="ru-RU"/>
        </w:rPr>
      </w:pPr>
      <w:r w:rsidRPr="00F9446E">
        <w:rPr>
          <w:sz w:val="23"/>
          <w:szCs w:val="23"/>
        </w:rPr>
        <w:t xml:space="preserve">Решения органов местного </w:t>
      </w:r>
      <w:r w:rsidRPr="00F9446E">
        <w:rPr>
          <w:rFonts w:eastAsia="Times New Roman"/>
          <w:color w:val="000000"/>
          <w:sz w:val="23"/>
          <w:szCs w:val="23"/>
          <w:lang w:eastAsia="ru-RU"/>
        </w:rPr>
        <w:t>самоуправления</w:t>
      </w:r>
      <w:r w:rsidR="00BD417D" w:rsidRPr="00F9446E">
        <w:rPr>
          <w:rFonts w:eastAsia="Times New Roman"/>
          <w:color w:val="000000"/>
          <w:sz w:val="23"/>
          <w:szCs w:val="23"/>
          <w:lang w:eastAsia="ru-RU"/>
        </w:rPr>
        <w:t xml:space="preserve"> </w:t>
      </w:r>
      <w:r w:rsidR="00D271BC" w:rsidRPr="00F9446E">
        <w:rPr>
          <w:rFonts w:eastAsia="Times New Roman"/>
          <w:color w:val="000000"/>
          <w:sz w:val="23"/>
          <w:szCs w:val="23"/>
          <w:lang w:eastAsia="ru-RU"/>
        </w:rPr>
        <w:t>Новоиванов</w:t>
      </w:r>
      <w:r w:rsidR="00FA48F3" w:rsidRPr="00F9446E">
        <w:rPr>
          <w:rFonts w:eastAsia="Times New Roman"/>
          <w:color w:val="000000"/>
          <w:sz w:val="23"/>
          <w:szCs w:val="23"/>
          <w:lang w:eastAsia="ru-RU"/>
        </w:rPr>
        <w:t>ского</w:t>
      </w:r>
      <w:r w:rsidR="00BC4370" w:rsidRPr="00F9446E">
        <w:rPr>
          <w:rFonts w:eastAsia="Times New Roman"/>
          <w:color w:val="000000"/>
          <w:sz w:val="23"/>
          <w:szCs w:val="23"/>
          <w:lang w:eastAsia="ru-RU"/>
        </w:rPr>
        <w:t xml:space="preserve"> сельского поселения</w:t>
      </w:r>
      <w:r w:rsidRPr="00F9446E">
        <w:rPr>
          <w:rFonts w:eastAsia="Times New Roman"/>
          <w:color w:val="000000"/>
          <w:sz w:val="23"/>
          <w:szCs w:val="23"/>
          <w:lang w:eastAsia="ru-RU"/>
        </w:rPr>
        <w:t xml:space="preserve">, </w:t>
      </w:r>
      <w:r w:rsidR="00BC4370" w:rsidRPr="00F9446E">
        <w:rPr>
          <w:rFonts w:eastAsia="Times New Roman"/>
          <w:color w:val="000000"/>
          <w:sz w:val="23"/>
          <w:szCs w:val="23"/>
          <w:lang w:eastAsia="ru-RU"/>
        </w:rPr>
        <w:t xml:space="preserve">Новопокровского района, </w:t>
      </w:r>
      <w:r w:rsidRPr="00F9446E">
        <w:rPr>
          <w:rFonts w:eastAsia="Times New Roman"/>
          <w:color w:val="000000"/>
          <w:sz w:val="23"/>
          <w:szCs w:val="23"/>
          <w:lang w:eastAsia="ru-RU"/>
        </w:rPr>
        <w:t xml:space="preserve">органов государственной власти </w:t>
      </w:r>
      <w:r w:rsidR="00BC4370" w:rsidRPr="00F9446E">
        <w:rPr>
          <w:rFonts w:eastAsia="Times New Roman"/>
          <w:color w:val="000000"/>
          <w:sz w:val="23"/>
          <w:szCs w:val="23"/>
          <w:lang w:eastAsia="ru-RU"/>
        </w:rPr>
        <w:t xml:space="preserve">Краснодарского края и </w:t>
      </w:r>
      <w:r w:rsidRPr="00F9446E">
        <w:rPr>
          <w:rFonts w:eastAsia="Times New Roman"/>
          <w:color w:val="000000"/>
          <w:sz w:val="23"/>
          <w:szCs w:val="23"/>
          <w:lang w:eastAsia="ru-RU"/>
        </w:rPr>
        <w:t>Российской Федерации, противоречащие Правилам землепользования и застройки, могут быть оспорены в судебном порядке.</w:t>
      </w:r>
    </w:p>
    <w:p w:rsidR="002E427C" w:rsidRPr="00F9446E" w:rsidRDefault="002E427C" w:rsidP="002E427C">
      <w:pPr>
        <w:numPr>
          <w:ilvl w:val="0"/>
          <w:numId w:val="1"/>
        </w:numPr>
        <w:tabs>
          <w:tab w:val="left" w:pos="993"/>
          <w:tab w:val="left" w:pos="1134"/>
        </w:tabs>
        <w:ind w:left="0"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 xml:space="preserve">В настоящих Правилах используются термины, определения которых установлены в </w:t>
      </w:r>
      <w:hyperlink r:id="rId8" w:history="1">
        <w:r w:rsidRPr="00F9446E">
          <w:rPr>
            <w:rFonts w:eastAsia="Times New Roman"/>
            <w:color w:val="000000"/>
            <w:sz w:val="23"/>
            <w:szCs w:val="23"/>
            <w:lang w:eastAsia="ru-RU"/>
          </w:rPr>
          <w:t>Градостроительном кодексе</w:t>
        </w:r>
      </w:hyperlink>
      <w:r w:rsidRPr="00F9446E">
        <w:rPr>
          <w:rFonts w:eastAsia="Times New Roman"/>
          <w:color w:val="000000"/>
          <w:sz w:val="23"/>
          <w:szCs w:val="23"/>
          <w:lang w:eastAsia="ru-RU"/>
        </w:rPr>
        <w:t xml:space="preserve"> Российской Федерации, </w:t>
      </w:r>
      <w:hyperlink r:id="rId9" w:history="1">
        <w:r w:rsidRPr="00F9446E">
          <w:rPr>
            <w:rFonts w:eastAsia="Times New Roman"/>
            <w:color w:val="000000"/>
            <w:sz w:val="23"/>
            <w:szCs w:val="23"/>
            <w:lang w:eastAsia="ru-RU"/>
          </w:rPr>
          <w:t>Земельном кодексе</w:t>
        </w:r>
      </w:hyperlink>
      <w:r w:rsidRPr="00F9446E">
        <w:rPr>
          <w:rFonts w:eastAsia="Times New Roman"/>
          <w:color w:val="000000"/>
          <w:sz w:val="23"/>
          <w:szCs w:val="23"/>
          <w:lang w:eastAsia="ru-RU"/>
        </w:rPr>
        <w:t xml:space="preserve"> Российской Федерации, иных федеральных законах и нормативных правовых актах Российской Федерации и Краснодарского края.</w:t>
      </w:r>
    </w:p>
    <w:p w:rsidR="00715148" w:rsidRPr="00715148" w:rsidRDefault="00715148" w:rsidP="00715148">
      <w:pPr>
        <w:tabs>
          <w:tab w:val="left" w:pos="709"/>
        </w:tabs>
        <w:contextualSpacing/>
        <w:rPr>
          <w:bCs/>
          <w:shd w:val="clear" w:color="auto" w:fill="FFFFFF"/>
        </w:rPr>
      </w:pPr>
      <w:r>
        <w:rPr>
          <w:bCs/>
          <w:shd w:val="clear" w:color="auto" w:fill="FFFFFF"/>
        </w:rPr>
        <w:tab/>
      </w:r>
      <w:r w:rsidRPr="00715148">
        <w:rPr>
          <w:bCs/>
          <w:shd w:val="clear" w:color="auto" w:fill="FFFFFF"/>
        </w:rPr>
        <w:t xml:space="preserve">Основные понятия: </w:t>
      </w:r>
    </w:p>
    <w:p w:rsidR="00715148" w:rsidRPr="00715148" w:rsidRDefault="00715148" w:rsidP="00715148">
      <w:pPr>
        <w:tabs>
          <w:tab w:val="left" w:pos="709"/>
          <w:tab w:val="left" w:pos="1134"/>
        </w:tabs>
        <w:contextualSpacing/>
        <w:rPr>
          <w:bCs/>
          <w:shd w:val="clear" w:color="auto" w:fill="FFFFFF"/>
        </w:rPr>
      </w:pPr>
      <w:r w:rsidRPr="00715148">
        <w:rPr>
          <w:bCs/>
          <w:shd w:val="clear" w:color="auto" w:fill="FFFFFF"/>
        </w:rPr>
        <w:tab/>
        <w:t>- озеленение, максимальный процент застройки, минимальный процент озеленения земельного участка.</w:t>
      </w:r>
    </w:p>
    <w:p w:rsidR="00715148" w:rsidRPr="00715148" w:rsidRDefault="00715148" w:rsidP="00715148">
      <w:pPr>
        <w:tabs>
          <w:tab w:val="left" w:pos="993"/>
          <w:tab w:val="left" w:pos="1134"/>
        </w:tabs>
        <w:contextualSpacing/>
        <w:jc w:val="both"/>
        <w:rPr>
          <w:bCs/>
          <w:shd w:val="clear" w:color="auto" w:fill="FFFFFF"/>
        </w:rPr>
      </w:pPr>
      <w:r>
        <w:rPr>
          <w:bCs/>
          <w:shd w:val="clear" w:color="auto" w:fill="FFFFFF"/>
        </w:rPr>
        <w:tab/>
      </w:r>
      <w:r w:rsidRPr="00715148">
        <w:rPr>
          <w:bCs/>
          <w:shd w:val="clear" w:color="auto" w:fill="FFFFFF"/>
        </w:rPr>
        <w:t>Озеленение – территория с газонным покрытием (травяной покров, создаваемый посевом семян специально подобранных трав) и высаженными деревьями (лиственный посадочный материал возрастом от 10 лет диаметром ствола от 4 см на высоте 1 м от корневой системы) из расчета 1 дерево на 20 кв.м.</w:t>
      </w:r>
    </w:p>
    <w:p w:rsidR="00715148" w:rsidRPr="00715148" w:rsidRDefault="00715148" w:rsidP="00715148">
      <w:pPr>
        <w:tabs>
          <w:tab w:val="left" w:pos="993"/>
          <w:tab w:val="left" w:pos="1134"/>
        </w:tabs>
        <w:contextualSpacing/>
        <w:jc w:val="both"/>
        <w:rPr>
          <w:bCs/>
          <w:shd w:val="clear" w:color="auto" w:fill="FFFFFF"/>
        </w:rPr>
      </w:pPr>
      <w:r>
        <w:rPr>
          <w:bCs/>
          <w:shd w:val="clear" w:color="auto" w:fill="FFFFFF"/>
        </w:rPr>
        <w:tab/>
      </w:r>
      <w:r w:rsidRPr="00715148">
        <w:rPr>
          <w:bCs/>
          <w:shd w:val="clear" w:color="auto" w:fill="FFFFFF"/>
        </w:rPr>
        <w:t>Максимальный процент застройки в границах земельного участка – отношение суммарной площади, которая может быть застроена объектами капитального строительства, без учета подземных этажей, ко всей площади застройки.</w:t>
      </w:r>
    </w:p>
    <w:p w:rsidR="00715148" w:rsidRPr="00715148" w:rsidRDefault="00715148" w:rsidP="00715148">
      <w:pPr>
        <w:tabs>
          <w:tab w:val="left" w:pos="709"/>
          <w:tab w:val="left" w:pos="1134"/>
        </w:tabs>
        <w:contextualSpacing/>
        <w:jc w:val="both"/>
        <w:rPr>
          <w:bCs/>
          <w:shd w:val="clear" w:color="auto" w:fill="FFFFFF"/>
        </w:rPr>
      </w:pPr>
      <w:r>
        <w:rPr>
          <w:bCs/>
          <w:shd w:val="clear" w:color="auto" w:fill="FFFFFF"/>
        </w:rPr>
        <w:tab/>
      </w:r>
      <w:r w:rsidRPr="00715148">
        <w:rPr>
          <w:bCs/>
          <w:shd w:val="clear" w:color="auto" w:fill="FFFFFF"/>
        </w:rPr>
        <w:t>Минимальный процент озеленения земельного участка – отношение площади озеленения (зеленых зон) ко всей площади земельного участка.</w:t>
      </w:r>
    </w:p>
    <w:p w:rsidR="00114B57" w:rsidRPr="00F9446E" w:rsidRDefault="00114B57" w:rsidP="00114B57">
      <w:pPr>
        <w:tabs>
          <w:tab w:val="left" w:pos="1134"/>
        </w:tabs>
        <w:ind w:firstLine="709"/>
        <w:jc w:val="both"/>
        <w:rPr>
          <w:strike/>
          <w:sz w:val="23"/>
          <w:szCs w:val="23"/>
        </w:rPr>
      </w:pPr>
    </w:p>
    <w:p w:rsidR="00114B57" w:rsidRPr="00F9446E" w:rsidRDefault="00114B57" w:rsidP="00114B57">
      <w:pPr>
        <w:keepNext/>
        <w:tabs>
          <w:tab w:val="left" w:pos="1134"/>
        </w:tabs>
        <w:spacing w:before="240" w:after="60"/>
        <w:ind w:firstLine="709"/>
        <w:contextualSpacing/>
        <w:outlineLvl w:val="1"/>
        <w:rPr>
          <w:sz w:val="23"/>
          <w:szCs w:val="23"/>
        </w:rPr>
      </w:pPr>
      <w:bookmarkStart w:id="10" w:name="_Toc252392600"/>
      <w:bookmarkStart w:id="11" w:name="_Toc283406661"/>
      <w:bookmarkStart w:id="12" w:name="_Toc162043086"/>
      <w:bookmarkStart w:id="13" w:name="_Toc175589134"/>
      <w:r w:rsidRPr="00F9446E">
        <w:rPr>
          <w:rFonts w:eastAsia="Times New Roman"/>
          <w:b/>
          <w:bCs/>
          <w:iCs/>
          <w:color w:val="000000"/>
          <w:sz w:val="23"/>
          <w:szCs w:val="23"/>
          <w:lang w:eastAsia="ru-RU"/>
        </w:rPr>
        <w:t>Статья 2. Объекты и субъекты градостроительных отношений</w:t>
      </w:r>
      <w:bookmarkEnd w:id="10"/>
      <w:bookmarkEnd w:id="11"/>
      <w:bookmarkEnd w:id="12"/>
      <w:bookmarkEnd w:id="13"/>
    </w:p>
    <w:p w:rsidR="00114B57" w:rsidRPr="00F9446E" w:rsidRDefault="00114B57" w:rsidP="00114B57">
      <w:pPr>
        <w:tabs>
          <w:tab w:val="left" w:pos="1134"/>
        </w:tabs>
        <w:ind w:firstLine="709"/>
        <w:jc w:val="both"/>
        <w:rPr>
          <w:sz w:val="23"/>
          <w:szCs w:val="23"/>
        </w:rPr>
      </w:pPr>
      <w:r w:rsidRPr="00F9446E">
        <w:rPr>
          <w:sz w:val="23"/>
          <w:szCs w:val="23"/>
        </w:rPr>
        <w:t xml:space="preserve">1. Объектами градостроительных отношений в муниципальном образовании является его территория, а также земельные участки и объекты капитального строительства, расположенные в границе </w:t>
      </w:r>
      <w:r w:rsidR="0098453E" w:rsidRPr="00F9446E">
        <w:rPr>
          <w:sz w:val="23"/>
          <w:szCs w:val="23"/>
        </w:rPr>
        <w:t>сельского поселения</w:t>
      </w:r>
      <w:r w:rsidRPr="00F9446E">
        <w:rPr>
          <w:sz w:val="23"/>
          <w:szCs w:val="23"/>
        </w:rPr>
        <w:t>.</w:t>
      </w:r>
    </w:p>
    <w:p w:rsidR="00114B57" w:rsidRPr="00F9446E" w:rsidRDefault="00114B57" w:rsidP="00114B57">
      <w:pPr>
        <w:tabs>
          <w:tab w:val="left" w:pos="1134"/>
        </w:tabs>
        <w:ind w:firstLine="709"/>
        <w:jc w:val="both"/>
        <w:rPr>
          <w:sz w:val="23"/>
          <w:szCs w:val="23"/>
        </w:rPr>
      </w:pPr>
      <w:r w:rsidRPr="00F9446E">
        <w:rPr>
          <w:sz w:val="23"/>
          <w:szCs w:val="23"/>
        </w:rPr>
        <w:t xml:space="preserve">2. Субъектами градостроительных отношений на территории </w:t>
      </w:r>
      <w:r w:rsidR="00D271BC" w:rsidRPr="00F9446E">
        <w:rPr>
          <w:sz w:val="23"/>
          <w:szCs w:val="23"/>
        </w:rPr>
        <w:t>Новоиванов</w:t>
      </w:r>
      <w:r w:rsidR="00FA48F3" w:rsidRPr="00F9446E">
        <w:rPr>
          <w:sz w:val="23"/>
          <w:szCs w:val="23"/>
        </w:rPr>
        <w:t>ского</w:t>
      </w:r>
      <w:r w:rsidR="0098453E" w:rsidRPr="00F9446E">
        <w:rPr>
          <w:sz w:val="23"/>
          <w:szCs w:val="23"/>
        </w:rPr>
        <w:t xml:space="preserve"> сельского поселения</w:t>
      </w:r>
      <w:r w:rsidRPr="00F9446E">
        <w:rPr>
          <w:sz w:val="23"/>
          <w:szCs w:val="23"/>
        </w:rPr>
        <w:t xml:space="preserve"> являются:</w:t>
      </w:r>
    </w:p>
    <w:p w:rsidR="000014CD" w:rsidRPr="00F9446E" w:rsidRDefault="000014CD" w:rsidP="000014CD">
      <w:pPr>
        <w:tabs>
          <w:tab w:val="left" w:pos="1134"/>
        </w:tabs>
        <w:ind w:firstLine="709"/>
        <w:jc w:val="both"/>
        <w:rPr>
          <w:sz w:val="23"/>
          <w:szCs w:val="23"/>
        </w:rPr>
      </w:pPr>
      <w:r w:rsidRPr="00F9446E">
        <w:rPr>
          <w:sz w:val="23"/>
          <w:szCs w:val="23"/>
        </w:rPr>
        <w:t>1) Российская Федерация;</w:t>
      </w:r>
    </w:p>
    <w:p w:rsidR="000014CD" w:rsidRPr="00F9446E" w:rsidRDefault="000014CD" w:rsidP="000014CD">
      <w:pPr>
        <w:tabs>
          <w:tab w:val="left" w:pos="1134"/>
        </w:tabs>
        <w:ind w:firstLine="709"/>
        <w:jc w:val="both"/>
        <w:rPr>
          <w:sz w:val="23"/>
          <w:szCs w:val="23"/>
        </w:rPr>
      </w:pPr>
      <w:r w:rsidRPr="00F9446E">
        <w:rPr>
          <w:sz w:val="23"/>
          <w:szCs w:val="23"/>
        </w:rPr>
        <w:t xml:space="preserve">2) </w:t>
      </w:r>
      <w:r w:rsidR="00BC4370" w:rsidRPr="00F9446E">
        <w:rPr>
          <w:sz w:val="23"/>
          <w:szCs w:val="23"/>
        </w:rPr>
        <w:t>Краснодарский край</w:t>
      </w:r>
      <w:r w:rsidRPr="00F9446E">
        <w:rPr>
          <w:sz w:val="23"/>
          <w:szCs w:val="23"/>
        </w:rPr>
        <w:t>;</w:t>
      </w:r>
    </w:p>
    <w:p w:rsidR="008B628E" w:rsidRPr="00F9446E" w:rsidRDefault="008B628E" w:rsidP="000014CD">
      <w:pPr>
        <w:tabs>
          <w:tab w:val="left" w:pos="1134"/>
        </w:tabs>
        <w:ind w:firstLine="709"/>
        <w:jc w:val="both"/>
        <w:rPr>
          <w:sz w:val="23"/>
          <w:szCs w:val="23"/>
        </w:rPr>
      </w:pPr>
      <w:r w:rsidRPr="00F9446E">
        <w:rPr>
          <w:sz w:val="23"/>
          <w:szCs w:val="23"/>
        </w:rPr>
        <w:t>3) Новопокровский район;</w:t>
      </w:r>
    </w:p>
    <w:p w:rsidR="000014CD" w:rsidRPr="00F9446E" w:rsidRDefault="008B628E" w:rsidP="000014CD">
      <w:pPr>
        <w:tabs>
          <w:tab w:val="left" w:pos="1134"/>
        </w:tabs>
        <w:ind w:firstLine="709"/>
        <w:jc w:val="both"/>
        <w:rPr>
          <w:sz w:val="23"/>
          <w:szCs w:val="23"/>
        </w:rPr>
      </w:pPr>
      <w:r w:rsidRPr="00F9446E">
        <w:rPr>
          <w:sz w:val="23"/>
          <w:szCs w:val="23"/>
        </w:rPr>
        <w:t>4</w:t>
      </w:r>
      <w:r w:rsidR="000014CD" w:rsidRPr="00F9446E">
        <w:rPr>
          <w:sz w:val="23"/>
          <w:szCs w:val="23"/>
        </w:rPr>
        <w:t xml:space="preserve">) </w:t>
      </w:r>
      <w:r w:rsidR="00D271BC" w:rsidRPr="00F9446E">
        <w:rPr>
          <w:sz w:val="23"/>
          <w:szCs w:val="23"/>
        </w:rPr>
        <w:t>Новоиванов</w:t>
      </w:r>
      <w:r w:rsidR="00FA48F3" w:rsidRPr="00F9446E">
        <w:rPr>
          <w:sz w:val="23"/>
          <w:szCs w:val="23"/>
        </w:rPr>
        <w:t>ское</w:t>
      </w:r>
      <w:r w:rsidR="009E5246" w:rsidRPr="00F9446E">
        <w:rPr>
          <w:sz w:val="23"/>
          <w:szCs w:val="23"/>
        </w:rPr>
        <w:t xml:space="preserve"> сельское поселение</w:t>
      </w:r>
      <w:r w:rsidR="000014CD" w:rsidRPr="00F9446E">
        <w:rPr>
          <w:sz w:val="23"/>
          <w:szCs w:val="23"/>
        </w:rPr>
        <w:t>;</w:t>
      </w:r>
    </w:p>
    <w:p w:rsidR="000014CD" w:rsidRPr="00F9446E" w:rsidRDefault="008B628E" w:rsidP="000014CD">
      <w:pPr>
        <w:tabs>
          <w:tab w:val="left" w:pos="1134"/>
        </w:tabs>
        <w:ind w:firstLine="709"/>
        <w:jc w:val="both"/>
        <w:rPr>
          <w:sz w:val="23"/>
          <w:szCs w:val="23"/>
        </w:rPr>
      </w:pPr>
      <w:r w:rsidRPr="00F9446E">
        <w:rPr>
          <w:sz w:val="23"/>
          <w:szCs w:val="23"/>
        </w:rPr>
        <w:t>5</w:t>
      </w:r>
      <w:r w:rsidR="000014CD" w:rsidRPr="00F9446E">
        <w:rPr>
          <w:sz w:val="23"/>
          <w:szCs w:val="23"/>
        </w:rPr>
        <w:t>) физические и юридические заинтересованные лица.</w:t>
      </w:r>
    </w:p>
    <w:p w:rsidR="00114B57" w:rsidRPr="00F9446E" w:rsidRDefault="00114B57" w:rsidP="000014CD">
      <w:pPr>
        <w:tabs>
          <w:tab w:val="left" w:pos="1134"/>
        </w:tabs>
        <w:ind w:firstLine="709"/>
        <w:jc w:val="both"/>
        <w:rPr>
          <w:sz w:val="23"/>
          <w:szCs w:val="23"/>
        </w:rPr>
      </w:pPr>
      <w:r w:rsidRPr="00F9446E">
        <w:rPr>
          <w:sz w:val="23"/>
          <w:szCs w:val="23"/>
        </w:rPr>
        <w:t>3.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rsidR="000014CD" w:rsidRPr="00F9446E" w:rsidRDefault="000014CD" w:rsidP="000014CD">
      <w:pPr>
        <w:tabs>
          <w:tab w:val="left" w:pos="1134"/>
        </w:tabs>
        <w:ind w:firstLine="709"/>
        <w:jc w:val="both"/>
        <w:rPr>
          <w:sz w:val="23"/>
          <w:szCs w:val="23"/>
        </w:rPr>
      </w:pPr>
      <w:r w:rsidRPr="00F9446E">
        <w:rPr>
          <w:sz w:val="23"/>
          <w:szCs w:val="23"/>
        </w:rPr>
        <w:t xml:space="preserve">3. </w:t>
      </w:r>
      <w:proofErr w:type="gramStart"/>
      <w:r w:rsidRPr="00F9446E">
        <w:rPr>
          <w:sz w:val="23"/>
          <w:szCs w:val="23"/>
        </w:rPr>
        <w:t xml:space="preserve">Органы и лица, указанные в </w:t>
      </w:r>
      <w:hyperlink r:id="rId10" w:anchor="Par78" w:history="1">
        <w:r w:rsidRPr="00F9446E">
          <w:rPr>
            <w:sz w:val="23"/>
            <w:szCs w:val="23"/>
          </w:rPr>
          <w:t>пунктах 1</w:t>
        </w:r>
      </w:hyperlink>
      <w:r w:rsidRPr="00F9446E">
        <w:rPr>
          <w:sz w:val="23"/>
          <w:szCs w:val="23"/>
        </w:rPr>
        <w:t xml:space="preserve"> и </w:t>
      </w:r>
      <w:hyperlink r:id="rId11" w:anchor="Par83" w:history="1">
        <w:r w:rsidRPr="00F9446E">
          <w:rPr>
            <w:sz w:val="23"/>
            <w:szCs w:val="23"/>
          </w:rPr>
          <w:t>2</w:t>
        </w:r>
      </w:hyperlink>
      <w:r w:rsidRPr="00F9446E">
        <w:rPr>
          <w:sz w:val="23"/>
          <w:szCs w:val="23"/>
        </w:rPr>
        <w:t xml:space="preserve"> настоящей статьи, участвуют в отношениях по землепользованию и застройке </w:t>
      </w:r>
      <w:r w:rsidR="00764C3B" w:rsidRPr="00F9446E">
        <w:rPr>
          <w:sz w:val="23"/>
          <w:szCs w:val="23"/>
        </w:rPr>
        <w:t xml:space="preserve">на территории </w:t>
      </w:r>
      <w:r w:rsidR="00D271BC" w:rsidRPr="00F9446E">
        <w:rPr>
          <w:sz w:val="23"/>
          <w:szCs w:val="23"/>
        </w:rPr>
        <w:t>Новоиванов</w:t>
      </w:r>
      <w:r w:rsidR="00FA48F3" w:rsidRPr="00F9446E">
        <w:rPr>
          <w:sz w:val="23"/>
          <w:szCs w:val="23"/>
        </w:rPr>
        <w:t>ского</w:t>
      </w:r>
      <w:r w:rsidR="009E5246" w:rsidRPr="00F9446E">
        <w:rPr>
          <w:sz w:val="23"/>
          <w:szCs w:val="23"/>
        </w:rPr>
        <w:t xml:space="preserve"> сельско</w:t>
      </w:r>
      <w:r w:rsidR="00764C3B" w:rsidRPr="00F9446E">
        <w:rPr>
          <w:sz w:val="23"/>
          <w:szCs w:val="23"/>
        </w:rPr>
        <w:t>го</w:t>
      </w:r>
      <w:r w:rsidR="009E5246" w:rsidRPr="00F9446E">
        <w:rPr>
          <w:sz w:val="23"/>
          <w:szCs w:val="23"/>
        </w:rPr>
        <w:t xml:space="preserve"> поселени</w:t>
      </w:r>
      <w:r w:rsidR="004A4567" w:rsidRPr="00F9446E">
        <w:rPr>
          <w:sz w:val="23"/>
          <w:szCs w:val="23"/>
        </w:rPr>
        <w:t>я</w:t>
      </w:r>
      <w:r w:rsidRPr="00F9446E">
        <w:rPr>
          <w:sz w:val="23"/>
          <w:szCs w:val="23"/>
        </w:rPr>
        <w:t xml:space="preserve"> в порядке, установленном Градостроительным </w:t>
      </w:r>
      <w:hyperlink r:id="rId12" w:history="1">
        <w:r w:rsidRPr="00F9446E">
          <w:rPr>
            <w:sz w:val="23"/>
            <w:szCs w:val="23"/>
          </w:rPr>
          <w:t>кодексом</w:t>
        </w:r>
      </w:hyperlink>
      <w:r w:rsidRPr="00F9446E">
        <w:rPr>
          <w:sz w:val="23"/>
          <w:szCs w:val="23"/>
        </w:rPr>
        <w:t xml:space="preserve"> Российской Федерации, Земельным </w:t>
      </w:r>
      <w:hyperlink r:id="rId13" w:history="1">
        <w:r w:rsidRPr="00F9446E">
          <w:rPr>
            <w:sz w:val="23"/>
            <w:szCs w:val="23"/>
          </w:rPr>
          <w:t>кодексом</w:t>
        </w:r>
      </w:hyperlink>
      <w:r w:rsidRPr="00F9446E">
        <w:rPr>
          <w:sz w:val="23"/>
          <w:szCs w:val="23"/>
        </w:rPr>
        <w:t xml:space="preserve"> Российской Федерации, иными законами и нормативными правовыми актами Российской Федерации, законами и иными нормативными правовыми актами </w:t>
      </w:r>
      <w:r w:rsidR="00764C3B" w:rsidRPr="00F9446E">
        <w:rPr>
          <w:sz w:val="23"/>
          <w:szCs w:val="23"/>
        </w:rPr>
        <w:t>Краснодарского края</w:t>
      </w:r>
      <w:r w:rsidRPr="00F9446E">
        <w:rPr>
          <w:sz w:val="23"/>
          <w:szCs w:val="23"/>
        </w:rPr>
        <w:t xml:space="preserve">, </w:t>
      </w:r>
      <w:r w:rsidR="003950B0" w:rsidRPr="00F9446E">
        <w:rPr>
          <w:sz w:val="23"/>
          <w:szCs w:val="23"/>
        </w:rPr>
        <w:t xml:space="preserve">настоящими </w:t>
      </w:r>
      <w:r w:rsidRPr="00F9446E">
        <w:rPr>
          <w:sz w:val="23"/>
          <w:szCs w:val="23"/>
        </w:rPr>
        <w:t>Правилами, Порядком организации и проведения общественных обсуждений или публичных</w:t>
      </w:r>
      <w:proofErr w:type="gramEnd"/>
      <w:r w:rsidRPr="00F9446E">
        <w:rPr>
          <w:sz w:val="23"/>
          <w:szCs w:val="23"/>
        </w:rPr>
        <w:t xml:space="preserve"> слушаний по вопросам градостроительной </w:t>
      </w:r>
      <w:r w:rsidRPr="00F9446E">
        <w:rPr>
          <w:sz w:val="23"/>
          <w:szCs w:val="23"/>
        </w:rPr>
        <w:lastRenderedPageBreak/>
        <w:t xml:space="preserve">деятельности на территории </w:t>
      </w:r>
      <w:r w:rsidR="008B628E" w:rsidRPr="00F9446E">
        <w:rPr>
          <w:sz w:val="23"/>
          <w:szCs w:val="23"/>
        </w:rPr>
        <w:t xml:space="preserve">муниципального образования Новопокровский район </w:t>
      </w:r>
      <w:r w:rsidRPr="00F9446E">
        <w:rPr>
          <w:sz w:val="23"/>
          <w:szCs w:val="23"/>
        </w:rPr>
        <w:t xml:space="preserve">и иными муниципальными правовыми актами </w:t>
      </w:r>
      <w:r w:rsidR="008B628E" w:rsidRPr="00F9446E">
        <w:rPr>
          <w:sz w:val="23"/>
          <w:szCs w:val="23"/>
        </w:rPr>
        <w:t>Новопокровского района</w:t>
      </w:r>
      <w:r w:rsidRPr="00F9446E">
        <w:rPr>
          <w:sz w:val="23"/>
          <w:szCs w:val="23"/>
        </w:rPr>
        <w:t>.</w:t>
      </w:r>
    </w:p>
    <w:p w:rsidR="00100E06" w:rsidRPr="00F9446E" w:rsidRDefault="00100E06" w:rsidP="000014CD">
      <w:pPr>
        <w:tabs>
          <w:tab w:val="left" w:pos="1134"/>
        </w:tabs>
        <w:ind w:firstLine="709"/>
        <w:jc w:val="both"/>
        <w:rPr>
          <w:sz w:val="23"/>
          <w:szCs w:val="23"/>
        </w:rPr>
      </w:pPr>
    </w:p>
    <w:p w:rsidR="00100E06" w:rsidRPr="00F9446E" w:rsidRDefault="00100E06" w:rsidP="00100E06">
      <w:pPr>
        <w:keepNext/>
        <w:tabs>
          <w:tab w:val="left" w:pos="1134"/>
        </w:tabs>
        <w:spacing w:before="240" w:after="60"/>
        <w:ind w:firstLine="709"/>
        <w:contextualSpacing/>
        <w:jc w:val="both"/>
        <w:outlineLvl w:val="1"/>
        <w:rPr>
          <w:b/>
          <w:sz w:val="23"/>
          <w:szCs w:val="23"/>
        </w:rPr>
      </w:pPr>
      <w:bookmarkStart w:id="14" w:name="_Toc175589135"/>
      <w:r w:rsidRPr="00F9446E">
        <w:rPr>
          <w:b/>
          <w:sz w:val="23"/>
          <w:szCs w:val="23"/>
        </w:rPr>
        <w:t>Статья 3. Открытость и доступность информации о землепользовании и застройке</w:t>
      </w:r>
      <w:bookmarkEnd w:id="14"/>
    </w:p>
    <w:p w:rsidR="00100E06" w:rsidRPr="00F9446E" w:rsidRDefault="00100E06" w:rsidP="00100E06">
      <w:pPr>
        <w:pStyle w:val="ConsPlusNormal"/>
        <w:tabs>
          <w:tab w:val="left" w:pos="1134"/>
        </w:tabs>
        <w:ind w:firstLine="709"/>
        <w:jc w:val="both"/>
        <w:rPr>
          <w:rFonts w:ascii="Times New Roman" w:hAnsi="Times New Roman" w:cs="Times New Roman"/>
          <w:sz w:val="23"/>
          <w:szCs w:val="23"/>
        </w:rPr>
      </w:pPr>
      <w:r w:rsidRPr="00F9446E">
        <w:rPr>
          <w:rFonts w:ascii="Times New Roman" w:hAnsi="Times New Roman" w:cs="Times New Roman"/>
          <w:sz w:val="23"/>
          <w:szCs w:val="23"/>
        </w:rPr>
        <w:t>1. Правила, в том числе входящие в их состав градостроительные регламенты и карты градостроительного зонирования, представляют собой общедоступную информацию для любых заинтересованных лиц, за исключением содержащихся в них сведений, отнесенных федеральными законами к категории ограниченного доступа.</w:t>
      </w:r>
    </w:p>
    <w:p w:rsidR="00100E06" w:rsidRPr="00F9446E" w:rsidRDefault="00100E06" w:rsidP="00100E06">
      <w:pPr>
        <w:pStyle w:val="ConsPlusNormal"/>
        <w:tabs>
          <w:tab w:val="left" w:pos="1134"/>
        </w:tabs>
        <w:ind w:firstLine="709"/>
        <w:jc w:val="both"/>
        <w:rPr>
          <w:rFonts w:ascii="Times New Roman" w:hAnsi="Times New Roman" w:cs="Times New Roman"/>
          <w:sz w:val="23"/>
          <w:szCs w:val="23"/>
        </w:rPr>
      </w:pPr>
      <w:r w:rsidRPr="00F9446E">
        <w:rPr>
          <w:rFonts w:ascii="Times New Roman" w:hAnsi="Times New Roman" w:cs="Times New Roman"/>
          <w:sz w:val="23"/>
          <w:szCs w:val="23"/>
        </w:rPr>
        <w:t>2. Администрация Новопокровского района обеспечивает всем заинтересованным лицам возможность ознакомления с настоящими Правилами путем:</w:t>
      </w:r>
    </w:p>
    <w:p w:rsidR="00100E06" w:rsidRPr="00F9446E" w:rsidRDefault="00100E06" w:rsidP="00100E06">
      <w:pPr>
        <w:pStyle w:val="ConsPlusNormal"/>
        <w:tabs>
          <w:tab w:val="left" w:pos="1134"/>
        </w:tabs>
        <w:ind w:firstLine="709"/>
        <w:jc w:val="both"/>
        <w:rPr>
          <w:rFonts w:ascii="Times New Roman" w:hAnsi="Times New Roman" w:cs="Times New Roman"/>
          <w:sz w:val="23"/>
          <w:szCs w:val="23"/>
        </w:rPr>
      </w:pPr>
      <w:r w:rsidRPr="00F9446E">
        <w:rPr>
          <w:rFonts w:ascii="Times New Roman" w:hAnsi="Times New Roman" w:cs="Times New Roman"/>
          <w:sz w:val="23"/>
          <w:szCs w:val="23"/>
        </w:rPr>
        <w:t>1) опубликования Правил в порядке, установленном для официального опубликования муниципальных правовых актов;</w:t>
      </w:r>
    </w:p>
    <w:p w:rsidR="00100E06" w:rsidRPr="00F9446E" w:rsidRDefault="00100E06" w:rsidP="00100E06">
      <w:pPr>
        <w:pStyle w:val="ConsPlusNormal"/>
        <w:tabs>
          <w:tab w:val="left" w:pos="1134"/>
        </w:tabs>
        <w:ind w:firstLine="709"/>
        <w:jc w:val="both"/>
        <w:rPr>
          <w:rFonts w:ascii="Times New Roman" w:hAnsi="Times New Roman" w:cs="Times New Roman"/>
          <w:sz w:val="23"/>
          <w:szCs w:val="23"/>
        </w:rPr>
      </w:pPr>
      <w:r w:rsidRPr="00F9446E">
        <w:rPr>
          <w:rFonts w:ascii="Times New Roman" w:hAnsi="Times New Roman" w:cs="Times New Roman"/>
          <w:sz w:val="23"/>
          <w:szCs w:val="23"/>
        </w:rPr>
        <w:t xml:space="preserve">2) размещения текста Правил на официальном сайте администрации Новопокровского района и </w:t>
      </w:r>
      <w:r w:rsidR="00D271BC" w:rsidRPr="00F9446E">
        <w:rPr>
          <w:rFonts w:ascii="Times New Roman" w:hAnsi="Times New Roman" w:cs="Times New Roman"/>
          <w:sz w:val="23"/>
          <w:szCs w:val="23"/>
        </w:rPr>
        <w:t>Новоиванов</w:t>
      </w:r>
      <w:r w:rsidRPr="00F9446E">
        <w:rPr>
          <w:rFonts w:ascii="Times New Roman" w:hAnsi="Times New Roman" w:cs="Times New Roman"/>
          <w:sz w:val="23"/>
          <w:szCs w:val="23"/>
        </w:rPr>
        <w:t>ского сельского поселения в сети Интернет;</w:t>
      </w:r>
    </w:p>
    <w:p w:rsidR="00100E06" w:rsidRPr="00F9446E" w:rsidRDefault="00100E06" w:rsidP="00100E06">
      <w:pPr>
        <w:pStyle w:val="ConsPlusNormal"/>
        <w:tabs>
          <w:tab w:val="left" w:pos="1134"/>
        </w:tabs>
        <w:ind w:firstLine="709"/>
        <w:jc w:val="both"/>
        <w:rPr>
          <w:rFonts w:ascii="Times New Roman" w:hAnsi="Times New Roman" w:cs="Times New Roman"/>
          <w:sz w:val="23"/>
          <w:szCs w:val="23"/>
        </w:rPr>
      </w:pPr>
      <w:r w:rsidRPr="00F9446E">
        <w:rPr>
          <w:rFonts w:ascii="Times New Roman" w:hAnsi="Times New Roman" w:cs="Times New Roman"/>
          <w:sz w:val="23"/>
          <w:szCs w:val="23"/>
        </w:rPr>
        <w:t xml:space="preserve">3) создания условий для ознакомления с настоящими Правилами в полном комплекте входящих в их состав картографических и иных документов в администрации </w:t>
      </w:r>
      <w:r w:rsidR="00D271BC" w:rsidRPr="00F9446E">
        <w:rPr>
          <w:rFonts w:ascii="Times New Roman" w:hAnsi="Times New Roman" w:cs="Times New Roman"/>
          <w:sz w:val="23"/>
          <w:szCs w:val="23"/>
        </w:rPr>
        <w:t>Новоиванов</w:t>
      </w:r>
      <w:r w:rsidRPr="00F9446E">
        <w:rPr>
          <w:rFonts w:ascii="Times New Roman" w:hAnsi="Times New Roman" w:cs="Times New Roman"/>
          <w:sz w:val="23"/>
          <w:szCs w:val="23"/>
        </w:rPr>
        <w:t>ского сельского поселения</w:t>
      </w:r>
      <w:r w:rsidR="005F159E" w:rsidRPr="00F9446E">
        <w:rPr>
          <w:rFonts w:ascii="Times New Roman" w:hAnsi="Times New Roman" w:cs="Times New Roman"/>
          <w:sz w:val="23"/>
          <w:szCs w:val="23"/>
        </w:rPr>
        <w:t>, за исключением материалов</w:t>
      </w:r>
      <w:r w:rsidR="006C25D4" w:rsidRPr="00F9446E">
        <w:rPr>
          <w:rFonts w:ascii="Times New Roman" w:hAnsi="Times New Roman" w:cs="Times New Roman"/>
          <w:sz w:val="23"/>
          <w:szCs w:val="23"/>
        </w:rPr>
        <w:t>, которые не подлежат опубликованию в</w:t>
      </w:r>
      <w:r w:rsidR="005F159E" w:rsidRPr="00F9446E">
        <w:rPr>
          <w:rFonts w:ascii="Times New Roman" w:hAnsi="Times New Roman" w:cs="Times New Roman"/>
          <w:sz w:val="23"/>
          <w:szCs w:val="23"/>
        </w:rPr>
        <w:t xml:space="preserve"> соответствии с законодательством Российской Федерации.</w:t>
      </w:r>
    </w:p>
    <w:p w:rsidR="00100E06" w:rsidRPr="00F9446E" w:rsidRDefault="00100E06" w:rsidP="00100E06">
      <w:pPr>
        <w:pStyle w:val="ConsPlusNormal"/>
        <w:tabs>
          <w:tab w:val="left" w:pos="1134"/>
        </w:tabs>
        <w:ind w:firstLine="0"/>
        <w:jc w:val="both"/>
        <w:rPr>
          <w:rFonts w:ascii="Times New Roman" w:hAnsi="Times New Roman" w:cs="Times New Roman"/>
          <w:sz w:val="23"/>
          <w:szCs w:val="23"/>
        </w:rPr>
      </w:pPr>
    </w:p>
    <w:p w:rsidR="00100E06" w:rsidRPr="00F9446E" w:rsidRDefault="00100E06" w:rsidP="000014CD">
      <w:pPr>
        <w:tabs>
          <w:tab w:val="left" w:pos="1134"/>
        </w:tabs>
        <w:ind w:firstLine="709"/>
        <w:jc w:val="both"/>
        <w:rPr>
          <w:sz w:val="23"/>
          <w:szCs w:val="23"/>
        </w:rPr>
      </w:pPr>
    </w:p>
    <w:p w:rsidR="000014CD" w:rsidRPr="00F9446E" w:rsidRDefault="000014CD" w:rsidP="000014CD">
      <w:pPr>
        <w:tabs>
          <w:tab w:val="left" w:pos="1134"/>
        </w:tabs>
        <w:ind w:firstLine="709"/>
        <w:jc w:val="both"/>
        <w:rPr>
          <w:rFonts w:eastAsia="Times New Roman"/>
          <w:sz w:val="23"/>
          <w:szCs w:val="23"/>
          <w:lang w:eastAsia="ru-RU"/>
        </w:rPr>
      </w:pPr>
    </w:p>
    <w:p w:rsidR="00B93573" w:rsidRPr="00F9446E" w:rsidRDefault="00B93573" w:rsidP="00B93573">
      <w:pPr>
        <w:keepNext/>
        <w:widowControl w:val="0"/>
        <w:numPr>
          <w:ilvl w:val="1"/>
          <w:numId w:val="0"/>
        </w:numPr>
        <w:tabs>
          <w:tab w:val="left" w:pos="0"/>
          <w:tab w:val="left" w:pos="1134"/>
        </w:tabs>
        <w:suppressAutoHyphens/>
        <w:spacing w:before="360" w:after="60"/>
        <w:ind w:firstLine="709"/>
        <w:jc w:val="center"/>
        <w:outlineLvl w:val="1"/>
        <w:rPr>
          <w:rFonts w:eastAsia="Times New Roman"/>
          <w:b/>
          <w:bCs/>
          <w:iCs/>
          <w:color w:val="000000"/>
          <w:kern w:val="1"/>
          <w:sz w:val="23"/>
          <w:szCs w:val="23"/>
          <w:lang w:eastAsia="ru-RU"/>
        </w:rPr>
      </w:pPr>
      <w:bookmarkStart w:id="15" w:name="_Toc175589136"/>
      <w:bookmarkStart w:id="16" w:name="_Toc66270892"/>
      <w:bookmarkStart w:id="17" w:name="_Toc162043087"/>
      <w:bookmarkStart w:id="18" w:name="_Toc252392603"/>
      <w:bookmarkStart w:id="19" w:name="_Toc282468896"/>
      <w:r w:rsidRPr="00F9446E">
        <w:rPr>
          <w:rFonts w:eastAsia="Times New Roman"/>
          <w:b/>
          <w:bCs/>
          <w:iCs/>
          <w:color w:val="000000"/>
          <w:kern w:val="1"/>
          <w:sz w:val="23"/>
          <w:szCs w:val="23"/>
          <w:lang w:eastAsia="ru-RU"/>
        </w:rPr>
        <w:t xml:space="preserve">ГЛАВА </w:t>
      </w:r>
      <w:r w:rsidR="006C25D4" w:rsidRPr="00F9446E">
        <w:rPr>
          <w:rFonts w:eastAsia="Times New Roman"/>
          <w:b/>
          <w:bCs/>
          <w:iCs/>
          <w:color w:val="000000"/>
          <w:kern w:val="1"/>
          <w:sz w:val="23"/>
          <w:szCs w:val="23"/>
          <w:lang w:eastAsia="ru-RU"/>
        </w:rPr>
        <w:t>2</w:t>
      </w:r>
      <w:r w:rsidRPr="00F9446E">
        <w:rPr>
          <w:rFonts w:eastAsia="Times New Roman"/>
          <w:b/>
          <w:bCs/>
          <w:iCs/>
          <w:color w:val="000000"/>
          <w:kern w:val="1"/>
          <w:sz w:val="23"/>
          <w:szCs w:val="23"/>
          <w:lang w:eastAsia="ru-RU"/>
        </w:rPr>
        <w:t>. Положения о регулировании землепользования и застройки органами местного самоуправления</w:t>
      </w:r>
      <w:bookmarkEnd w:id="15"/>
    </w:p>
    <w:p w:rsidR="00B93573" w:rsidRPr="00F9446E" w:rsidRDefault="00B93573" w:rsidP="00B93573">
      <w:pPr>
        <w:tabs>
          <w:tab w:val="left" w:pos="1134"/>
        </w:tabs>
        <w:ind w:firstLine="709"/>
        <w:jc w:val="center"/>
        <w:rPr>
          <w:b/>
          <w:sz w:val="23"/>
          <w:szCs w:val="23"/>
        </w:rPr>
      </w:pPr>
    </w:p>
    <w:p w:rsidR="00114B57" w:rsidRPr="00F9446E" w:rsidRDefault="00114B57" w:rsidP="00114B57">
      <w:pPr>
        <w:keepNext/>
        <w:tabs>
          <w:tab w:val="left" w:pos="1134"/>
        </w:tabs>
        <w:spacing w:before="240" w:after="60"/>
        <w:ind w:firstLine="709"/>
        <w:contextualSpacing/>
        <w:outlineLvl w:val="1"/>
        <w:rPr>
          <w:rFonts w:eastAsia="Times New Roman"/>
          <w:b/>
          <w:bCs/>
          <w:iCs/>
          <w:color w:val="000000"/>
          <w:sz w:val="23"/>
          <w:szCs w:val="23"/>
          <w:lang w:eastAsia="ru-RU"/>
        </w:rPr>
      </w:pPr>
      <w:bookmarkStart w:id="20" w:name="_Toc175589137"/>
      <w:r w:rsidRPr="00F9446E">
        <w:rPr>
          <w:rFonts w:eastAsia="Times New Roman"/>
          <w:b/>
          <w:bCs/>
          <w:iCs/>
          <w:color w:val="000000"/>
          <w:sz w:val="23"/>
          <w:szCs w:val="23"/>
          <w:lang w:eastAsia="ru-RU"/>
        </w:rPr>
        <w:t xml:space="preserve">Статья </w:t>
      </w:r>
      <w:r w:rsidR="00100E06" w:rsidRPr="00F9446E">
        <w:rPr>
          <w:rFonts w:eastAsia="Times New Roman"/>
          <w:b/>
          <w:bCs/>
          <w:iCs/>
          <w:color w:val="000000"/>
          <w:sz w:val="23"/>
          <w:szCs w:val="23"/>
          <w:lang w:eastAsia="ru-RU"/>
        </w:rPr>
        <w:t>4</w:t>
      </w:r>
      <w:r w:rsidRPr="00F9446E">
        <w:rPr>
          <w:rFonts w:eastAsia="Times New Roman"/>
          <w:b/>
          <w:bCs/>
          <w:iCs/>
          <w:color w:val="000000"/>
          <w:sz w:val="23"/>
          <w:szCs w:val="23"/>
          <w:lang w:eastAsia="ru-RU"/>
        </w:rPr>
        <w:t>. Полномочия органов местного самоуправления и должностных лиц</w:t>
      </w:r>
      <w:r w:rsidR="00BD417D" w:rsidRPr="00F9446E">
        <w:rPr>
          <w:rFonts w:eastAsia="Times New Roman"/>
          <w:b/>
          <w:bCs/>
          <w:iCs/>
          <w:color w:val="000000"/>
          <w:sz w:val="23"/>
          <w:szCs w:val="23"/>
          <w:lang w:eastAsia="ru-RU"/>
        </w:rPr>
        <w:t xml:space="preserve"> </w:t>
      </w:r>
      <w:r w:rsidR="00D271BC" w:rsidRPr="00F9446E">
        <w:rPr>
          <w:rFonts w:eastAsia="Times New Roman"/>
          <w:b/>
          <w:bCs/>
          <w:iCs/>
          <w:color w:val="000000"/>
          <w:sz w:val="23"/>
          <w:szCs w:val="23"/>
          <w:lang w:eastAsia="ru-RU"/>
        </w:rPr>
        <w:t>Новоиванов</w:t>
      </w:r>
      <w:r w:rsidR="00FA48F3" w:rsidRPr="00F9446E">
        <w:rPr>
          <w:rFonts w:eastAsia="Times New Roman"/>
          <w:b/>
          <w:bCs/>
          <w:iCs/>
          <w:color w:val="000000"/>
          <w:sz w:val="23"/>
          <w:szCs w:val="23"/>
          <w:lang w:eastAsia="ru-RU"/>
        </w:rPr>
        <w:t>ского</w:t>
      </w:r>
      <w:r w:rsidR="004A4567" w:rsidRPr="00F9446E">
        <w:rPr>
          <w:rFonts w:eastAsia="Times New Roman"/>
          <w:b/>
          <w:bCs/>
          <w:iCs/>
          <w:color w:val="000000"/>
          <w:sz w:val="23"/>
          <w:szCs w:val="23"/>
          <w:lang w:eastAsia="ru-RU"/>
        </w:rPr>
        <w:t xml:space="preserve"> сельского поселения </w:t>
      </w:r>
      <w:r w:rsidRPr="00F9446E">
        <w:rPr>
          <w:rFonts w:eastAsia="Times New Roman"/>
          <w:b/>
          <w:bCs/>
          <w:iCs/>
          <w:color w:val="000000"/>
          <w:sz w:val="23"/>
          <w:szCs w:val="23"/>
          <w:lang w:eastAsia="ru-RU"/>
        </w:rPr>
        <w:t>в области землепользования и застройки</w:t>
      </w:r>
      <w:bookmarkEnd w:id="16"/>
      <w:bookmarkEnd w:id="17"/>
      <w:bookmarkEnd w:id="20"/>
    </w:p>
    <w:p w:rsidR="00114B57" w:rsidRPr="00F9446E" w:rsidRDefault="00114B57" w:rsidP="004E5169">
      <w:pPr>
        <w:pStyle w:val="a3"/>
        <w:numPr>
          <w:ilvl w:val="0"/>
          <w:numId w:val="2"/>
        </w:numPr>
        <w:tabs>
          <w:tab w:val="left" w:pos="709"/>
          <w:tab w:val="left" w:pos="851"/>
          <w:tab w:val="left" w:pos="1134"/>
        </w:tabs>
        <w:ind w:left="0" w:right="57" w:firstLine="709"/>
        <w:contextualSpacing/>
        <w:jc w:val="both"/>
        <w:rPr>
          <w:b w:val="0"/>
          <w:color w:val="000000"/>
          <w:sz w:val="23"/>
          <w:szCs w:val="23"/>
        </w:rPr>
      </w:pPr>
      <w:bookmarkStart w:id="21" w:name="sub_201"/>
      <w:r w:rsidRPr="00F9446E">
        <w:rPr>
          <w:b w:val="0"/>
          <w:color w:val="000000"/>
          <w:sz w:val="23"/>
          <w:szCs w:val="23"/>
        </w:rPr>
        <w:t>Органами местного самоуправления, осуществляющими полномочия в области землепользования и застройки на территории</w:t>
      </w:r>
      <w:r w:rsidR="00BD417D" w:rsidRPr="00F9446E">
        <w:rPr>
          <w:b w:val="0"/>
          <w:color w:val="000000"/>
          <w:sz w:val="23"/>
          <w:szCs w:val="23"/>
        </w:rPr>
        <w:t xml:space="preserve"> </w:t>
      </w:r>
      <w:r w:rsidR="00D271BC" w:rsidRPr="00F9446E">
        <w:rPr>
          <w:b w:val="0"/>
          <w:color w:val="000000"/>
          <w:sz w:val="23"/>
          <w:szCs w:val="23"/>
        </w:rPr>
        <w:t>Новоиванов</w:t>
      </w:r>
      <w:r w:rsidR="00FA48F3" w:rsidRPr="00F9446E">
        <w:rPr>
          <w:b w:val="0"/>
          <w:color w:val="000000"/>
          <w:sz w:val="23"/>
          <w:szCs w:val="23"/>
        </w:rPr>
        <w:t>ского</w:t>
      </w:r>
      <w:r w:rsidR="004A4567" w:rsidRPr="00F9446E">
        <w:rPr>
          <w:b w:val="0"/>
          <w:color w:val="000000"/>
          <w:sz w:val="23"/>
          <w:szCs w:val="23"/>
        </w:rPr>
        <w:t xml:space="preserve"> сельского поселения</w:t>
      </w:r>
      <w:r w:rsidRPr="00F9446E">
        <w:rPr>
          <w:b w:val="0"/>
          <w:color w:val="000000"/>
          <w:sz w:val="23"/>
          <w:szCs w:val="23"/>
        </w:rPr>
        <w:t>, являются</w:t>
      </w:r>
      <w:r w:rsidR="0098453E" w:rsidRPr="00F9446E">
        <w:rPr>
          <w:b w:val="0"/>
          <w:color w:val="000000"/>
          <w:sz w:val="23"/>
          <w:szCs w:val="23"/>
        </w:rPr>
        <w:t xml:space="preserve"> органы местного самоуправления муниципального образования Новопокровский район</w:t>
      </w:r>
      <w:r w:rsidR="00FA48F3" w:rsidRPr="00F9446E">
        <w:rPr>
          <w:b w:val="0"/>
          <w:color w:val="000000"/>
          <w:sz w:val="23"/>
          <w:szCs w:val="23"/>
        </w:rPr>
        <w:t xml:space="preserve"> (далее также – Новопокровский район)</w:t>
      </w:r>
      <w:r w:rsidRPr="00F9446E">
        <w:rPr>
          <w:b w:val="0"/>
          <w:color w:val="000000"/>
          <w:sz w:val="23"/>
          <w:szCs w:val="23"/>
        </w:rPr>
        <w:t>:</w:t>
      </w:r>
    </w:p>
    <w:bookmarkEnd w:id="18"/>
    <w:bookmarkEnd w:id="19"/>
    <w:bookmarkEnd w:id="21"/>
    <w:p w:rsidR="004066F5" w:rsidRPr="00F9446E" w:rsidRDefault="004066F5" w:rsidP="004E5169">
      <w:pPr>
        <w:pStyle w:val="a3"/>
        <w:tabs>
          <w:tab w:val="left" w:pos="709"/>
          <w:tab w:val="left" w:pos="851"/>
          <w:tab w:val="left" w:pos="1134"/>
        </w:tabs>
        <w:ind w:right="57" w:firstLine="709"/>
        <w:contextualSpacing/>
        <w:jc w:val="both"/>
        <w:rPr>
          <w:b w:val="0"/>
          <w:color w:val="000000"/>
          <w:sz w:val="23"/>
          <w:szCs w:val="23"/>
        </w:rPr>
      </w:pPr>
      <w:r w:rsidRPr="00F9446E">
        <w:rPr>
          <w:b w:val="0"/>
          <w:color w:val="000000"/>
          <w:sz w:val="23"/>
          <w:szCs w:val="23"/>
        </w:rPr>
        <w:t xml:space="preserve">1) </w:t>
      </w:r>
      <w:r w:rsidR="00FA48F3" w:rsidRPr="00F9446E">
        <w:rPr>
          <w:b w:val="0"/>
          <w:color w:val="000000"/>
          <w:sz w:val="23"/>
          <w:szCs w:val="23"/>
        </w:rPr>
        <w:t xml:space="preserve">Совет </w:t>
      </w:r>
      <w:r w:rsidR="0098453E" w:rsidRPr="00F9446E">
        <w:rPr>
          <w:b w:val="0"/>
          <w:color w:val="000000"/>
          <w:sz w:val="23"/>
          <w:szCs w:val="23"/>
        </w:rPr>
        <w:t xml:space="preserve">муниципального образования Новопокровский район </w:t>
      </w:r>
      <w:r w:rsidRPr="00F9446E">
        <w:rPr>
          <w:b w:val="0"/>
          <w:color w:val="000000"/>
          <w:sz w:val="23"/>
          <w:szCs w:val="23"/>
        </w:rPr>
        <w:t xml:space="preserve">(далее также – </w:t>
      </w:r>
      <w:r w:rsidR="00FA48F3" w:rsidRPr="00F9446E">
        <w:rPr>
          <w:b w:val="0"/>
          <w:color w:val="000000"/>
          <w:sz w:val="23"/>
          <w:szCs w:val="23"/>
        </w:rPr>
        <w:t>Совет</w:t>
      </w:r>
      <w:r w:rsidRPr="00F9446E">
        <w:rPr>
          <w:b w:val="0"/>
          <w:color w:val="000000"/>
          <w:sz w:val="23"/>
          <w:szCs w:val="23"/>
        </w:rPr>
        <w:t>) – представительный орган</w:t>
      </w:r>
      <w:proofErr w:type="gramStart"/>
      <w:r w:rsidRPr="00F9446E">
        <w:rPr>
          <w:b w:val="0"/>
          <w:color w:val="000000"/>
          <w:sz w:val="23"/>
          <w:szCs w:val="23"/>
        </w:rPr>
        <w:t xml:space="preserve"> ;</w:t>
      </w:r>
      <w:proofErr w:type="gramEnd"/>
    </w:p>
    <w:p w:rsidR="004066F5" w:rsidRPr="00F9446E" w:rsidRDefault="004066F5" w:rsidP="004E5169">
      <w:pPr>
        <w:pStyle w:val="a3"/>
        <w:tabs>
          <w:tab w:val="left" w:pos="709"/>
          <w:tab w:val="left" w:pos="851"/>
          <w:tab w:val="left" w:pos="1134"/>
        </w:tabs>
        <w:ind w:right="57" w:firstLine="709"/>
        <w:contextualSpacing/>
        <w:jc w:val="both"/>
        <w:rPr>
          <w:b w:val="0"/>
          <w:color w:val="000000"/>
          <w:sz w:val="23"/>
          <w:szCs w:val="23"/>
        </w:rPr>
      </w:pPr>
      <w:r w:rsidRPr="00F9446E">
        <w:rPr>
          <w:b w:val="0"/>
          <w:color w:val="000000"/>
          <w:sz w:val="23"/>
          <w:szCs w:val="23"/>
        </w:rPr>
        <w:t xml:space="preserve">2) Глава </w:t>
      </w:r>
      <w:r w:rsidR="00FA48F3" w:rsidRPr="00F9446E">
        <w:rPr>
          <w:b w:val="0"/>
          <w:color w:val="000000"/>
          <w:sz w:val="23"/>
          <w:szCs w:val="23"/>
        </w:rPr>
        <w:t xml:space="preserve">муниципального образования Новопокровский район </w:t>
      </w:r>
      <w:r w:rsidRPr="00F9446E">
        <w:rPr>
          <w:b w:val="0"/>
          <w:color w:val="000000"/>
          <w:sz w:val="23"/>
          <w:szCs w:val="23"/>
        </w:rPr>
        <w:t>(далее также – Глава</w:t>
      </w:r>
      <w:r w:rsidR="00FA48F3" w:rsidRPr="00F9446E">
        <w:rPr>
          <w:b w:val="0"/>
          <w:color w:val="000000"/>
          <w:sz w:val="23"/>
          <w:szCs w:val="23"/>
        </w:rPr>
        <w:t xml:space="preserve"> района</w:t>
      </w:r>
      <w:r w:rsidRPr="00F9446E">
        <w:rPr>
          <w:b w:val="0"/>
          <w:color w:val="000000"/>
          <w:sz w:val="23"/>
          <w:szCs w:val="23"/>
        </w:rPr>
        <w:t xml:space="preserve">) – высшее выборное должностное лицо </w:t>
      </w:r>
      <w:r w:rsidR="00FA48F3" w:rsidRPr="00F9446E">
        <w:rPr>
          <w:b w:val="0"/>
          <w:color w:val="000000"/>
          <w:sz w:val="23"/>
          <w:szCs w:val="23"/>
        </w:rPr>
        <w:t>района</w:t>
      </w:r>
      <w:r w:rsidRPr="00F9446E">
        <w:rPr>
          <w:b w:val="0"/>
          <w:color w:val="000000"/>
          <w:sz w:val="23"/>
          <w:szCs w:val="23"/>
        </w:rPr>
        <w:t xml:space="preserve">, избираемое </w:t>
      </w:r>
      <w:r w:rsidR="00FA48F3" w:rsidRPr="00F9446E">
        <w:rPr>
          <w:b w:val="0"/>
          <w:color w:val="000000"/>
          <w:sz w:val="23"/>
          <w:szCs w:val="23"/>
        </w:rPr>
        <w:t>Советом</w:t>
      </w:r>
      <w:r w:rsidRPr="00F9446E">
        <w:rPr>
          <w:b w:val="0"/>
          <w:color w:val="000000"/>
          <w:sz w:val="23"/>
          <w:szCs w:val="23"/>
        </w:rPr>
        <w:t xml:space="preserve"> и возглавляющее администрацию </w:t>
      </w:r>
      <w:r w:rsidR="00FA48F3" w:rsidRPr="00F9446E">
        <w:rPr>
          <w:b w:val="0"/>
          <w:color w:val="000000"/>
          <w:sz w:val="23"/>
          <w:szCs w:val="23"/>
        </w:rPr>
        <w:t>района</w:t>
      </w:r>
      <w:r w:rsidRPr="00F9446E">
        <w:rPr>
          <w:b w:val="0"/>
          <w:color w:val="000000"/>
          <w:sz w:val="23"/>
          <w:szCs w:val="23"/>
        </w:rPr>
        <w:t>;</w:t>
      </w:r>
    </w:p>
    <w:p w:rsidR="004066F5" w:rsidRPr="00F9446E" w:rsidRDefault="004066F5" w:rsidP="004E5169">
      <w:pPr>
        <w:pStyle w:val="a3"/>
        <w:tabs>
          <w:tab w:val="left" w:pos="709"/>
          <w:tab w:val="left" w:pos="851"/>
          <w:tab w:val="left" w:pos="1134"/>
        </w:tabs>
        <w:ind w:right="57" w:firstLine="709"/>
        <w:contextualSpacing/>
        <w:jc w:val="both"/>
        <w:rPr>
          <w:b w:val="0"/>
          <w:color w:val="000000"/>
          <w:sz w:val="23"/>
          <w:szCs w:val="23"/>
        </w:rPr>
      </w:pPr>
      <w:r w:rsidRPr="00F9446E">
        <w:rPr>
          <w:b w:val="0"/>
          <w:color w:val="000000"/>
          <w:sz w:val="23"/>
          <w:szCs w:val="23"/>
        </w:rPr>
        <w:t xml:space="preserve">3) администрация </w:t>
      </w:r>
      <w:r w:rsidR="00FA48F3" w:rsidRPr="00F9446E">
        <w:rPr>
          <w:b w:val="0"/>
          <w:color w:val="000000"/>
          <w:sz w:val="23"/>
          <w:szCs w:val="23"/>
        </w:rPr>
        <w:t>Новопокровского района</w:t>
      </w:r>
      <w:r w:rsidRPr="00F9446E">
        <w:rPr>
          <w:b w:val="0"/>
          <w:color w:val="000000"/>
          <w:sz w:val="23"/>
          <w:szCs w:val="23"/>
        </w:rPr>
        <w:t xml:space="preserve"> (далее также – администрация) – исполнительно-распорядительный орган </w:t>
      </w:r>
      <w:r w:rsidR="00EA137A" w:rsidRPr="00F9446E">
        <w:rPr>
          <w:b w:val="0"/>
          <w:color w:val="000000"/>
          <w:sz w:val="23"/>
          <w:szCs w:val="23"/>
        </w:rPr>
        <w:t>района</w:t>
      </w:r>
      <w:r w:rsidRPr="00F9446E">
        <w:rPr>
          <w:b w:val="0"/>
          <w:color w:val="000000"/>
          <w:sz w:val="23"/>
          <w:szCs w:val="23"/>
        </w:rPr>
        <w:t>;</w:t>
      </w:r>
    </w:p>
    <w:p w:rsidR="004E5169" w:rsidRPr="00F9446E" w:rsidRDefault="004E5169" w:rsidP="004E5169">
      <w:pPr>
        <w:ind w:firstLine="709"/>
        <w:jc w:val="both"/>
        <w:rPr>
          <w:sz w:val="23"/>
          <w:szCs w:val="23"/>
        </w:rPr>
      </w:pPr>
      <w:r w:rsidRPr="00F9446E">
        <w:rPr>
          <w:sz w:val="23"/>
          <w:szCs w:val="23"/>
        </w:rPr>
        <w:t xml:space="preserve">3. К полномочиям </w:t>
      </w:r>
      <w:r w:rsidR="00FA48F3" w:rsidRPr="00F9446E">
        <w:rPr>
          <w:sz w:val="23"/>
          <w:szCs w:val="23"/>
        </w:rPr>
        <w:t>Совета</w:t>
      </w:r>
      <w:r w:rsidRPr="00F9446E">
        <w:rPr>
          <w:sz w:val="23"/>
          <w:szCs w:val="23"/>
        </w:rPr>
        <w:t xml:space="preserve"> в сфере регулирования землепользования и застройки </w:t>
      </w:r>
      <w:r w:rsidR="00FA48F3" w:rsidRPr="00F9446E">
        <w:rPr>
          <w:sz w:val="23"/>
          <w:szCs w:val="23"/>
        </w:rPr>
        <w:t xml:space="preserve">на территории </w:t>
      </w:r>
      <w:r w:rsidR="00D271BC" w:rsidRPr="00F9446E">
        <w:rPr>
          <w:sz w:val="23"/>
          <w:szCs w:val="23"/>
        </w:rPr>
        <w:t>Новоиванов</w:t>
      </w:r>
      <w:r w:rsidR="00FA48F3" w:rsidRPr="00F9446E">
        <w:rPr>
          <w:sz w:val="23"/>
          <w:szCs w:val="23"/>
        </w:rPr>
        <w:t>ского сельского поселения</w:t>
      </w:r>
      <w:r w:rsidRPr="00F9446E">
        <w:rPr>
          <w:sz w:val="23"/>
          <w:szCs w:val="23"/>
        </w:rPr>
        <w:t xml:space="preserve"> относятся:</w:t>
      </w:r>
    </w:p>
    <w:p w:rsidR="004E5169" w:rsidRPr="00F9446E" w:rsidRDefault="004E5169" w:rsidP="004E5169">
      <w:pPr>
        <w:ind w:firstLine="709"/>
        <w:jc w:val="both"/>
        <w:rPr>
          <w:sz w:val="23"/>
          <w:szCs w:val="23"/>
        </w:rPr>
      </w:pPr>
      <w:r w:rsidRPr="00F9446E">
        <w:rPr>
          <w:sz w:val="23"/>
          <w:szCs w:val="23"/>
        </w:rPr>
        <w:t>1) утверждени</w:t>
      </w:r>
      <w:r w:rsidR="00B819AA" w:rsidRPr="00F9446E">
        <w:rPr>
          <w:sz w:val="23"/>
          <w:szCs w:val="23"/>
        </w:rPr>
        <w:t xml:space="preserve">е Правил и Генерального плана, </w:t>
      </w:r>
      <w:r w:rsidRPr="00F9446E">
        <w:rPr>
          <w:sz w:val="23"/>
          <w:szCs w:val="23"/>
        </w:rPr>
        <w:t>внесение в них изменений;</w:t>
      </w:r>
    </w:p>
    <w:p w:rsidR="004E5169" w:rsidRPr="00F9446E" w:rsidRDefault="004E5169" w:rsidP="004E5169">
      <w:pPr>
        <w:ind w:firstLine="709"/>
        <w:jc w:val="both"/>
        <w:rPr>
          <w:sz w:val="23"/>
          <w:szCs w:val="23"/>
        </w:rPr>
      </w:pPr>
      <w:r w:rsidRPr="00F9446E">
        <w:rPr>
          <w:sz w:val="23"/>
          <w:szCs w:val="23"/>
        </w:rPr>
        <w:t>2) принятие решений о порядке использования земельных участков, на которы</w:t>
      </w:r>
      <w:r w:rsidR="00FA48F3" w:rsidRPr="00F9446E">
        <w:rPr>
          <w:sz w:val="23"/>
          <w:szCs w:val="23"/>
        </w:rPr>
        <w:t>е</w:t>
      </w:r>
      <w:r w:rsidRPr="00F9446E">
        <w:rPr>
          <w:sz w:val="23"/>
          <w:szCs w:val="23"/>
        </w:rPr>
        <w:t xml:space="preserve"> действие градостроительных регламентов не распространяется или для которых градостроительные регламенты не устанавливаются в случаях, предусмотренных федеральными законами;</w:t>
      </w:r>
    </w:p>
    <w:p w:rsidR="004E5169" w:rsidRPr="00F9446E" w:rsidRDefault="004E5169" w:rsidP="004E5169">
      <w:pPr>
        <w:ind w:firstLine="709"/>
        <w:jc w:val="both"/>
        <w:rPr>
          <w:sz w:val="23"/>
          <w:szCs w:val="23"/>
        </w:rPr>
      </w:pPr>
      <w:r w:rsidRPr="00F9446E">
        <w:rPr>
          <w:sz w:val="23"/>
          <w:szCs w:val="23"/>
        </w:rPr>
        <w:t xml:space="preserve">3) утверждение Порядка организации и проведения общественных обсуждений или публичных слушаний по вопросам градостроительной деятельности на территории </w:t>
      </w:r>
      <w:r w:rsidR="00D271BC" w:rsidRPr="00F9446E">
        <w:rPr>
          <w:sz w:val="23"/>
          <w:szCs w:val="23"/>
        </w:rPr>
        <w:t>Новоиванов</w:t>
      </w:r>
      <w:r w:rsidR="00FA48F3" w:rsidRPr="00F9446E">
        <w:rPr>
          <w:sz w:val="23"/>
          <w:szCs w:val="23"/>
        </w:rPr>
        <w:t>ского сельского поселения</w:t>
      </w:r>
      <w:r w:rsidRPr="00F9446E">
        <w:rPr>
          <w:sz w:val="23"/>
          <w:szCs w:val="23"/>
        </w:rPr>
        <w:t xml:space="preserve"> </w:t>
      </w:r>
      <w:r w:rsidR="00764C3B" w:rsidRPr="00F9446E">
        <w:rPr>
          <w:sz w:val="23"/>
          <w:szCs w:val="23"/>
        </w:rPr>
        <w:t>Краснодарского края</w:t>
      </w:r>
      <w:r w:rsidRPr="00F9446E">
        <w:rPr>
          <w:sz w:val="23"/>
          <w:szCs w:val="23"/>
        </w:rPr>
        <w:t>;</w:t>
      </w:r>
    </w:p>
    <w:p w:rsidR="004E5169" w:rsidRPr="00F9446E" w:rsidRDefault="004E5169" w:rsidP="004E5169">
      <w:pPr>
        <w:ind w:firstLine="709"/>
        <w:jc w:val="both"/>
        <w:rPr>
          <w:sz w:val="23"/>
          <w:szCs w:val="23"/>
        </w:rPr>
      </w:pPr>
      <w:proofErr w:type="gramStart"/>
      <w:r w:rsidRPr="00F9446E">
        <w:rPr>
          <w:sz w:val="23"/>
          <w:szCs w:val="23"/>
        </w:rPr>
        <w:t xml:space="preserve">4) контроль за соблюдением Главой </w:t>
      </w:r>
      <w:r w:rsidR="00FA48F3" w:rsidRPr="00F9446E">
        <w:rPr>
          <w:sz w:val="23"/>
          <w:szCs w:val="23"/>
        </w:rPr>
        <w:t>района</w:t>
      </w:r>
      <w:r w:rsidRPr="00F9446E">
        <w:rPr>
          <w:sz w:val="23"/>
          <w:szCs w:val="23"/>
        </w:rPr>
        <w:t xml:space="preserve">, администрацией, </w:t>
      </w:r>
      <w:r w:rsidR="00B819AA" w:rsidRPr="00F9446E">
        <w:rPr>
          <w:rFonts w:eastAsia="Times New Roman"/>
          <w:color w:val="000000"/>
          <w:sz w:val="23"/>
          <w:szCs w:val="23"/>
          <w:lang w:eastAsia="ru-RU"/>
        </w:rPr>
        <w:t xml:space="preserve">Комиссией по </w:t>
      </w:r>
      <w:r w:rsidR="00B819AA" w:rsidRPr="00F9446E">
        <w:rPr>
          <w:sz w:val="23"/>
          <w:szCs w:val="23"/>
        </w:rPr>
        <w:t xml:space="preserve">подготовке Правил землепользования и застройки </w:t>
      </w:r>
      <w:r w:rsidR="003332B9" w:rsidRPr="00F9446E">
        <w:rPr>
          <w:sz w:val="23"/>
          <w:szCs w:val="23"/>
        </w:rPr>
        <w:t xml:space="preserve">на территории </w:t>
      </w:r>
      <w:r w:rsidR="00574834" w:rsidRPr="00F9446E">
        <w:rPr>
          <w:sz w:val="23"/>
          <w:szCs w:val="23"/>
        </w:rPr>
        <w:t>муниципального образования Новопокровский район</w:t>
      </w:r>
      <w:r w:rsidR="00B819AA" w:rsidRPr="00F9446E">
        <w:rPr>
          <w:sz w:val="23"/>
          <w:szCs w:val="23"/>
        </w:rPr>
        <w:t xml:space="preserve"> </w:t>
      </w:r>
      <w:r w:rsidRPr="00F9446E">
        <w:rPr>
          <w:sz w:val="23"/>
          <w:szCs w:val="23"/>
        </w:rPr>
        <w:t xml:space="preserve">(далее также – Комиссия) законодательства о градостроительной деятельности, настоящих Правил и иных муниципальных правовых актов </w:t>
      </w:r>
      <w:r w:rsidR="003332B9" w:rsidRPr="00F9446E">
        <w:rPr>
          <w:sz w:val="23"/>
          <w:szCs w:val="23"/>
        </w:rPr>
        <w:lastRenderedPageBreak/>
        <w:t>Новопокровского района</w:t>
      </w:r>
      <w:r w:rsidRPr="00F9446E">
        <w:rPr>
          <w:sz w:val="23"/>
          <w:szCs w:val="23"/>
        </w:rPr>
        <w:t xml:space="preserve"> в сфере землепользования и застройки, а также за исполнением возложенных на них указанными актами полномочий;</w:t>
      </w:r>
      <w:proofErr w:type="gramEnd"/>
    </w:p>
    <w:p w:rsidR="004E5169" w:rsidRPr="00F9446E" w:rsidRDefault="004E5169" w:rsidP="004E5169">
      <w:pPr>
        <w:ind w:firstLine="709"/>
        <w:jc w:val="both"/>
        <w:rPr>
          <w:sz w:val="23"/>
          <w:szCs w:val="23"/>
        </w:rPr>
      </w:pPr>
      <w:r w:rsidRPr="00F9446E">
        <w:rPr>
          <w:sz w:val="23"/>
          <w:szCs w:val="23"/>
        </w:rPr>
        <w:t xml:space="preserve">5) иные полномочия, отнесенные законодательством о градостроительной деятельности, земельным законодательством, </w:t>
      </w:r>
      <w:hyperlink r:id="rId14" w:history="1">
        <w:r w:rsidRPr="00F9446E">
          <w:rPr>
            <w:sz w:val="23"/>
            <w:szCs w:val="23"/>
          </w:rPr>
          <w:t>Уставом</w:t>
        </w:r>
      </w:hyperlink>
      <w:r w:rsidRPr="00F9446E">
        <w:rPr>
          <w:sz w:val="23"/>
          <w:szCs w:val="23"/>
        </w:rPr>
        <w:t xml:space="preserve"> </w:t>
      </w:r>
      <w:r w:rsidR="003332B9" w:rsidRPr="00F9446E">
        <w:rPr>
          <w:sz w:val="23"/>
          <w:szCs w:val="23"/>
        </w:rPr>
        <w:t>Новопокровского района</w:t>
      </w:r>
      <w:r w:rsidRPr="00F9446E">
        <w:rPr>
          <w:sz w:val="23"/>
          <w:szCs w:val="23"/>
        </w:rPr>
        <w:t xml:space="preserve"> к компетенции </w:t>
      </w:r>
      <w:r w:rsidR="003332B9" w:rsidRPr="00F9446E">
        <w:rPr>
          <w:sz w:val="23"/>
          <w:szCs w:val="23"/>
        </w:rPr>
        <w:t>Совета</w:t>
      </w:r>
      <w:r w:rsidRPr="00F9446E">
        <w:rPr>
          <w:sz w:val="23"/>
          <w:szCs w:val="23"/>
        </w:rPr>
        <w:t xml:space="preserve"> и не урегулированные Правилами.</w:t>
      </w:r>
    </w:p>
    <w:p w:rsidR="004E5169" w:rsidRPr="00F9446E" w:rsidRDefault="004E5169" w:rsidP="004E5169">
      <w:pPr>
        <w:ind w:firstLine="709"/>
        <w:jc w:val="both"/>
        <w:rPr>
          <w:sz w:val="23"/>
          <w:szCs w:val="23"/>
        </w:rPr>
      </w:pPr>
      <w:r w:rsidRPr="00F9446E">
        <w:rPr>
          <w:sz w:val="23"/>
          <w:szCs w:val="23"/>
        </w:rPr>
        <w:t xml:space="preserve">4. К полномочиям администрации </w:t>
      </w:r>
      <w:r w:rsidR="003332B9" w:rsidRPr="00F9446E">
        <w:rPr>
          <w:sz w:val="23"/>
          <w:szCs w:val="23"/>
        </w:rPr>
        <w:t xml:space="preserve">Новопокровского района </w:t>
      </w:r>
      <w:r w:rsidRPr="00F9446E">
        <w:rPr>
          <w:sz w:val="23"/>
          <w:szCs w:val="23"/>
        </w:rPr>
        <w:t>в сфере землепользования и застройки относятся:</w:t>
      </w:r>
    </w:p>
    <w:p w:rsidR="004E5169" w:rsidRPr="00F9446E" w:rsidRDefault="004E5169" w:rsidP="004E5169">
      <w:pPr>
        <w:ind w:firstLine="709"/>
        <w:jc w:val="both"/>
        <w:rPr>
          <w:sz w:val="23"/>
          <w:szCs w:val="23"/>
        </w:rPr>
      </w:pPr>
      <w:r w:rsidRPr="00F9446E">
        <w:rPr>
          <w:sz w:val="23"/>
          <w:szCs w:val="23"/>
        </w:rPr>
        <w:t>1) подготовка Генерального плана и внесение изменений в н</w:t>
      </w:r>
      <w:r w:rsidR="003332B9" w:rsidRPr="00F9446E">
        <w:rPr>
          <w:sz w:val="23"/>
          <w:szCs w:val="23"/>
        </w:rPr>
        <w:t>его</w:t>
      </w:r>
      <w:r w:rsidRPr="00F9446E">
        <w:rPr>
          <w:sz w:val="23"/>
          <w:szCs w:val="23"/>
        </w:rPr>
        <w:t>;</w:t>
      </w:r>
    </w:p>
    <w:p w:rsidR="004E5169" w:rsidRPr="00F9446E" w:rsidRDefault="004E5169" w:rsidP="004E5169">
      <w:pPr>
        <w:ind w:firstLine="709"/>
        <w:jc w:val="both"/>
        <w:rPr>
          <w:sz w:val="23"/>
          <w:szCs w:val="23"/>
        </w:rPr>
      </w:pPr>
      <w:r w:rsidRPr="00F9446E">
        <w:rPr>
          <w:sz w:val="23"/>
          <w:szCs w:val="23"/>
        </w:rPr>
        <w:t>2) подготовка проект</w:t>
      </w:r>
      <w:r w:rsidR="006C25D4" w:rsidRPr="00F9446E">
        <w:rPr>
          <w:sz w:val="23"/>
          <w:szCs w:val="23"/>
        </w:rPr>
        <w:t>а</w:t>
      </w:r>
      <w:r w:rsidRPr="00F9446E">
        <w:rPr>
          <w:sz w:val="23"/>
          <w:szCs w:val="23"/>
        </w:rPr>
        <w:t xml:space="preserve"> Правил и внесение изменений в них;</w:t>
      </w:r>
    </w:p>
    <w:p w:rsidR="004E5169" w:rsidRPr="00F9446E" w:rsidRDefault="004E5169" w:rsidP="004E5169">
      <w:pPr>
        <w:ind w:firstLine="709"/>
        <w:jc w:val="both"/>
        <w:rPr>
          <w:sz w:val="23"/>
          <w:szCs w:val="23"/>
        </w:rPr>
      </w:pPr>
      <w:r w:rsidRPr="00F9446E">
        <w:rPr>
          <w:sz w:val="23"/>
          <w:szCs w:val="23"/>
        </w:rPr>
        <w:t>3) обеспечение подготовки документации по планировке территории в случаях, предусмотренных Градостроительным кодексом Российской Федерации;</w:t>
      </w:r>
    </w:p>
    <w:p w:rsidR="00DB0C63" w:rsidRPr="00F9446E" w:rsidRDefault="00DB0C63" w:rsidP="00DB0C63">
      <w:pPr>
        <w:ind w:firstLine="709"/>
        <w:jc w:val="both"/>
        <w:rPr>
          <w:sz w:val="23"/>
          <w:szCs w:val="23"/>
        </w:rPr>
      </w:pPr>
      <w:r w:rsidRPr="00F9446E">
        <w:rPr>
          <w:sz w:val="23"/>
          <w:szCs w:val="23"/>
        </w:rPr>
        <w:t>4) выдача градостроительных планов земельных участков;</w:t>
      </w:r>
    </w:p>
    <w:p w:rsidR="00DB0C63" w:rsidRPr="00F9446E" w:rsidRDefault="00DB0C63" w:rsidP="00DB0C63">
      <w:pPr>
        <w:ind w:firstLine="709"/>
        <w:jc w:val="both"/>
        <w:rPr>
          <w:sz w:val="23"/>
          <w:szCs w:val="23"/>
        </w:rPr>
      </w:pPr>
      <w:r w:rsidRPr="00F9446E">
        <w:rPr>
          <w:sz w:val="23"/>
          <w:szCs w:val="23"/>
        </w:rPr>
        <w:t xml:space="preserve">5) выдача разрешений на строительство, реконструкцию объектов капитального строительства; </w:t>
      </w:r>
    </w:p>
    <w:p w:rsidR="00DB0C63" w:rsidRPr="00F9446E" w:rsidRDefault="00DB0C63" w:rsidP="00DB0C63">
      <w:pPr>
        <w:ind w:firstLine="709"/>
        <w:jc w:val="both"/>
        <w:rPr>
          <w:sz w:val="23"/>
          <w:szCs w:val="23"/>
        </w:rPr>
      </w:pPr>
      <w:r w:rsidRPr="00F9446E">
        <w:rPr>
          <w:sz w:val="23"/>
          <w:szCs w:val="23"/>
        </w:rPr>
        <w:t>6) выдача разрешений на ввод в эксплуатацию построенных, реконструированных объектов капитального строительства;</w:t>
      </w:r>
    </w:p>
    <w:p w:rsidR="00DB0C63" w:rsidRPr="00F9446E" w:rsidRDefault="00DB0C63" w:rsidP="00DB0C63">
      <w:pPr>
        <w:ind w:firstLine="709"/>
        <w:jc w:val="both"/>
        <w:rPr>
          <w:sz w:val="23"/>
          <w:szCs w:val="23"/>
        </w:rPr>
      </w:pPr>
      <w:r w:rsidRPr="00F9446E">
        <w:rPr>
          <w:sz w:val="23"/>
          <w:szCs w:val="23"/>
        </w:rPr>
        <w:t>7)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DB0C63" w:rsidRPr="00F9446E" w:rsidRDefault="00DB0C63" w:rsidP="00DB0C63">
      <w:pPr>
        <w:ind w:firstLine="709"/>
        <w:jc w:val="both"/>
        <w:rPr>
          <w:sz w:val="23"/>
          <w:szCs w:val="23"/>
        </w:rPr>
      </w:pPr>
      <w:r w:rsidRPr="00F9446E">
        <w:rPr>
          <w:sz w:val="23"/>
          <w:szCs w:val="23"/>
        </w:rPr>
        <w:t>8) предоставление разрешения на условно разрешенный вид использования земельного участка или объекта капитального строительства;</w:t>
      </w:r>
    </w:p>
    <w:p w:rsidR="00DB0C63" w:rsidRPr="00F9446E" w:rsidRDefault="00DB0C63" w:rsidP="00DB0C63">
      <w:pPr>
        <w:ind w:firstLine="709"/>
        <w:jc w:val="both"/>
        <w:rPr>
          <w:sz w:val="23"/>
          <w:szCs w:val="23"/>
        </w:rPr>
      </w:pPr>
      <w:r w:rsidRPr="00F9446E">
        <w:rPr>
          <w:sz w:val="23"/>
          <w:szCs w:val="23"/>
        </w:rPr>
        <w:t>9) предоставление сведений информационной системы обеспечения градостроительной деятельности;</w:t>
      </w:r>
    </w:p>
    <w:p w:rsidR="00DB0C63" w:rsidRPr="00F9446E" w:rsidRDefault="00DB0C63" w:rsidP="00DB0C63">
      <w:pPr>
        <w:ind w:firstLine="709"/>
        <w:jc w:val="both"/>
        <w:rPr>
          <w:sz w:val="23"/>
          <w:szCs w:val="23"/>
        </w:rPr>
      </w:pPr>
      <w:r w:rsidRPr="00F9446E">
        <w:rPr>
          <w:sz w:val="23"/>
          <w:szCs w:val="23"/>
        </w:rPr>
        <w:t>10) выдача разрешений на установку рекламных конструкций, аннулирование таких разрешений;</w:t>
      </w:r>
    </w:p>
    <w:p w:rsidR="00DB0C63" w:rsidRPr="00F9446E" w:rsidRDefault="00DB0C63" w:rsidP="00DB0C63">
      <w:pPr>
        <w:ind w:firstLine="709"/>
        <w:jc w:val="both"/>
        <w:rPr>
          <w:sz w:val="23"/>
          <w:szCs w:val="23"/>
        </w:rPr>
      </w:pPr>
      <w:r w:rsidRPr="00F9446E">
        <w:rPr>
          <w:sz w:val="23"/>
          <w:szCs w:val="23"/>
        </w:rPr>
        <w:t>11) перевод жилого помещения в нежилое помещение или нежилого помещения в жилое помещение;</w:t>
      </w:r>
    </w:p>
    <w:p w:rsidR="00DB0C63" w:rsidRPr="00F9446E" w:rsidRDefault="00DB0C63" w:rsidP="00DB0C63">
      <w:pPr>
        <w:ind w:firstLine="709"/>
        <w:jc w:val="both"/>
        <w:rPr>
          <w:sz w:val="23"/>
          <w:szCs w:val="23"/>
        </w:rPr>
      </w:pPr>
      <w:r w:rsidRPr="00F9446E">
        <w:rPr>
          <w:sz w:val="23"/>
          <w:szCs w:val="23"/>
        </w:rPr>
        <w:t>12) согласование переустройства и (или) перепланировки жилого помещения;</w:t>
      </w:r>
    </w:p>
    <w:p w:rsidR="00DB0C63" w:rsidRPr="00F9446E" w:rsidRDefault="00DB0C63" w:rsidP="00DB0C63">
      <w:pPr>
        <w:ind w:firstLine="709"/>
        <w:jc w:val="both"/>
        <w:rPr>
          <w:sz w:val="23"/>
          <w:szCs w:val="23"/>
        </w:rPr>
      </w:pPr>
      <w:r w:rsidRPr="00F9446E">
        <w:rPr>
          <w:sz w:val="23"/>
          <w:szCs w:val="23"/>
        </w:rPr>
        <w:t>13)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материнского (семейного) капитала;</w:t>
      </w:r>
    </w:p>
    <w:p w:rsidR="00DB0C63" w:rsidRPr="00F9446E" w:rsidRDefault="00DB0C63" w:rsidP="00DB0C63">
      <w:pPr>
        <w:ind w:firstLine="709"/>
        <w:jc w:val="both"/>
        <w:rPr>
          <w:sz w:val="23"/>
          <w:szCs w:val="23"/>
        </w:rPr>
      </w:pPr>
      <w:r w:rsidRPr="00F9446E">
        <w:rPr>
          <w:sz w:val="23"/>
          <w:szCs w:val="23"/>
        </w:rPr>
        <w:t>11) выдача уведомлений о соответствии указанных в уведомлении о планируемом строительстве или реконструкции объекта индивидуального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DB0C63" w:rsidRPr="00F9446E" w:rsidRDefault="00DB0C63" w:rsidP="00DB0C63">
      <w:pPr>
        <w:ind w:firstLine="709"/>
        <w:jc w:val="both"/>
        <w:rPr>
          <w:sz w:val="23"/>
          <w:szCs w:val="23"/>
        </w:rPr>
      </w:pPr>
      <w:r w:rsidRPr="00F9446E">
        <w:rPr>
          <w:sz w:val="23"/>
          <w:szCs w:val="23"/>
        </w:rPr>
        <w:t>12) выдача уведомления о соответствии построенного или реконструированного объекта индивидуального жилищного строительства или садового дома требованиям о градостроительной деятельности.</w:t>
      </w:r>
    </w:p>
    <w:p w:rsidR="004E5169" w:rsidRPr="00F9446E" w:rsidRDefault="004E5169" w:rsidP="004E5169">
      <w:pPr>
        <w:ind w:firstLine="709"/>
        <w:jc w:val="both"/>
        <w:rPr>
          <w:sz w:val="23"/>
          <w:szCs w:val="23"/>
        </w:rPr>
      </w:pPr>
      <w:r w:rsidRPr="00F9446E">
        <w:rPr>
          <w:sz w:val="23"/>
          <w:szCs w:val="23"/>
        </w:rPr>
        <w:t xml:space="preserve">18) осуществление иных полномочий, которые в соответствии с законодательством о градостроительной деятельности, земельным законодательством, </w:t>
      </w:r>
      <w:hyperlink r:id="rId15" w:history="1">
        <w:r w:rsidRPr="00F9446E">
          <w:rPr>
            <w:sz w:val="23"/>
            <w:szCs w:val="23"/>
          </w:rPr>
          <w:t>Уставом</w:t>
        </w:r>
      </w:hyperlink>
      <w:r w:rsidRPr="00F9446E">
        <w:rPr>
          <w:sz w:val="23"/>
          <w:szCs w:val="23"/>
        </w:rPr>
        <w:t xml:space="preserve"> </w:t>
      </w:r>
      <w:r w:rsidR="00DB0C63" w:rsidRPr="00F9446E">
        <w:rPr>
          <w:sz w:val="23"/>
          <w:szCs w:val="23"/>
        </w:rPr>
        <w:t xml:space="preserve">Новопокровского района </w:t>
      </w:r>
      <w:r w:rsidR="00764C3B" w:rsidRPr="00F9446E">
        <w:rPr>
          <w:sz w:val="23"/>
          <w:szCs w:val="23"/>
        </w:rPr>
        <w:t>Краснодарского края</w:t>
      </w:r>
      <w:r w:rsidRPr="00F9446E">
        <w:rPr>
          <w:sz w:val="23"/>
          <w:szCs w:val="23"/>
        </w:rPr>
        <w:t xml:space="preserve">, настоящими Правилами, решениями </w:t>
      </w:r>
      <w:r w:rsidR="00DB0C63" w:rsidRPr="00F9446E">
        <w:rPr>
          <w:sz w:val="23"/>
          <w:szCs w:val="23"/>
        </w:rPr>
        <w:t>Совета</w:t>
      </w:r>
      <w:r w:rsidRPr="00F9446E">
        <w:rPr>
          <w:sz w:val="23"/>
          <w:szCs w:val="23"/>
        </w:rPr>
        <w:t xml:space="preserve"> и постановлениями  администрации </w:t>
      </w:r>
      <w:r w:rsidR="00DB0C63" w:rsidRPr="00F9446E">
        <w:rPr>
          <w:sz w:val="23"/>
          <w:szCs w:val="23"/>
        </w:rPr>
        <w:t>Новопокровского района</w:t>
      </w:r>
      <w:r w:rsidRPr="00F9446E">
        <w:rPr>
          <w:sz w:val="23"/>
          <w:szCs w:val="23"/>
        </w:rPr>
        <w:t xml:space="preserve"> не отнесены к компетенции иных органов местного самоуправления </w:t>
      </w:r>
      <w:r w:rsidR="00EA137A" w:rsidRPr="00F9446E">
        <w:rPr>
          <w:sz w:val="23"/>
          <w:szCs w:val="23"/>
        </w:rPr>
        <w:t>района</w:t>
      </w:r>
      <w:r w:rsidRPr="00F9446E">
        <w:rPr>
          <w:sz w:val="23"/>
          <w:szCs w:val="23"/>
        </w:rPr>
        <w:t>.</w:t>
      </w:r>
    </w:p>
    <w:p w:rsidR="004E5169" w:rsidRPr="00F9446E" w:rsidRDefault="004E5169" w:rsidP="004E5169">
      <w:pPr>
        <w:ind w:firstLine="709"/>
        <w:jc w:val="both"/>
        <w:rPr>
          <w:sz w:val="23"/>
          <w:szCs w:val="23"/>
        </w:rPr>
      </w:pPr>
      <w:r w:rsidRPr="00F9446E">
        <w:rPr>
          <w:sz w:val="23"/>
          <w:szCs w:val="23"/>
        </w:rPr>
        <w:t>5. Гл</w:t>
      </w:r>
      <w:r w:rsidR="007E5B4F" w:rsidRPr="00F9446E">
        <w:rPr>
          <w:sz w:val="23"/>
          <w:szCs w:val="23"/>
        </w:rPr>
        <w:t xml:space="preserve">ава </w:t>
      </w:r>
      <w:r w:rsidR="00DB0C63" w:rsidRPr="00F9446E">
        <w:rPr>
          <w:sz w:val="23"/>
          <w:szCs w:val="23"/>
        </w:rPr>
        <w:t>района</w:t>
      </w:r>
      <w:r w:rsidRPr="00F9446E">
        <w:rPr>
          <w:sz w:val="23"/>
          <w:szCs w:val="23"/>
        </w:rPr>
        <w:t xml:space="preserve"> принима</w:t>
      </w:r>
      <w:r w:rsidR="007E5B4F" w:rsidRPr="00F9446E">
        <w:rPr>
          <w:sz w:val="23"/>
          <w:szCs w:val="23"/>
        </w:rPr>
        <w:t>ет решения в форме</w:t>
      </w:r>
      <w:r w:rsidRPr="00F9446E">
        <w:rPr>
          <w:sz w:val="23"/>
          <w:szCs w:val="23"/>
        </w:rPr>
        <w:t xml:space="preserve"> постановлени</w:t>
      </w:r>
      <w:r w:rsidR="007E5B4F" w:rsidRPr="00F9446E">
        <w:rPr>
          <w:sz w:val="23"/>
          <w:szCs w:val="23"/>
        </w:rPr>
        <w:t>й</w:t>
      </w:r>
      <w:r w:rsidRPr="00F9446E">
        <w:rPr>
          <w:sz w:val="23"/>
          <w:szCs w:val="23"/>
        </w:rPr>
        <w:t xml:space="preserve"> </w:t>
      </w:r>
      <w:r w:rsidR="00DB0C63" w:rsidRPr="00F9446E">
        <w:rPr>
          <w:sz w:val="23"/>
          <w:szCs w:val="23"/>
        </w:rPr>
        <w:t>а</w:t>
      </w:r>
      <w:r w:rsidRPr="00F9446E">
        <w:rPr>
          <w:sz w:val="23"/>
          <w:szCs w:val="23"/>
        </w:rPr>
        <w:t xml:space="preserve">дминистрации по следующим вопросам землепользования и застройки </w:t>
      </w:r>
      <w:r w:rsidR="00EA137A" w:rsidRPr="00F9446E">
        <w:rPr>
          <w:sz w:val="23"/>
          <w:szCs w:val="23"/>
        </w:rPr>
        <w:t xml:space="preserve">на территории </w:t>
      </w:r>
      <w:r w:rsidR="00D271BC" w:rsidRPr="00F9446E">
        <w:rPr>
          <w:sz w:val="23"/>
          <w:szCs w:val="23"/>
        </w:rPr>
        <w:t>Новоиванов</w:t>
      </w:r>
      <w:r w:rsidR="00EA137A" w:rsidRPr="00F9446E">
        <w:rPr>
          <w:sz w:val="23"/>
          <w:szCs w:val="23"/>
        </w:rPr>
        <w:t>ского сельского поселения</w:t>
      </w:r>
      <w:r w:rsidRPr="00F9446E">
        <w:rPr>
          <w:sz w:val="23"/>
          <w:szCs w:val="23"/>
        </w:rPr>
        <w:t>:</w:t>
      </w:r>
    </w:p>
    <w:p w:rsidR="004E5169" w:rsidRPr="00F9446E" w:rsidRDefault="004E5169" w:rsidP="004E5169">
      <w:pPr>
        <w:ind w:firstLine="709"/>
        <w:jc w:val="both"/>
        <w:rPr>
          <w:sz w:val="23"/>
          <w:szCs w:val="23"/>
        </w:rPr>
      </w:pPr>
      <w:r w:rsidRPr="00F9446E">
        <w:rPr>
          <w:sz w:val="23"/>
          <w:szCs w:val="23"/>
        </w:rPr>
        <w:t xml:space="preserve">1) по вопросам землепользования и застройки </w:t>
      </w:r>
      <w:r w:rsidR="00DB0C63" w:rsidRPr="00F9446E">
        <w:rPr>
          <w:sz w:val="23"/>
          <w:szCs w:val="23"/>
        </w:rPr>
        <w:t xml:space="preserve">на территории </w:t>
      </w:r>
      <w:r w:rsidR="00D271BC" w:rsidRPr="00F9446E">
        <w:rPr>
          <w:sz w:val="23"/>
          <w:szCs w:val="23"/>
        </w:rPr>
        <w:t>Новоиванов</w:t>
      </w:r>
      <w:r w:rsidR="00DB0C63" w:rsidRPr="00F9446E">
        <w:rPr>
          <w:sz w:val="23"/>
          <w:szCs w:val="23"/>
        </w:rPr>
        <w:t>ского сельского поселения</w:t>
      </w:r>
      <w:r w:rsidRPr="00F9446E">
        <w:rPr>
          <w:sz w:val="23"/>
          <w:szCs w:val="23"/>
        </w:rPr>
        <w:t xml:space="preserve">, не урегулированным решениями </w:t>
      </w:r>
      <w:r w:rsidR="00DB0C63" w:rsidRPr="00F9446E">
        <w:rPr>
          <w:sz w:val="23"/>
          <w:szCs w:val="23"/>
        </w:rPr>
        <w:t>Совета</w:t>
      </w:r>
      <w:r w:rsidRPr="00F9446E">
        <w:rPr>
          <w:sz w:val="23"/>
          <w:szCs w:val="23"/>
        </w:rPr>
        <w:t xml:space="preserve">, за исключением вопросов, указанных в </w:t>
      </w:r>
      <w:hyperlink r:id="rId16" w:anchor="Par91" w:history="1">
        <w:r w:rsidRPr="00F9446E">
          <w:rPr>
            <w:sz w:val="23"/>
            <w:szCs w:val="23"/>
          </w:rPr>
          <w:t>части 3</w:t>
        </w:r>
      </w:hyperlink>
      <w:r w:rsidRPr="00F9446E">
        <w:rPr>
          <w:sz w:val="23"/>
          <w:szCs w:val="23"/>
        </w:rPr>
        <w:t xml:space="preserve"> настоящей статьи;</w:t>
      </w:r>
    </w:p>
    <w:p w:rsidR="004E5169" w:rsidRPr="00F9446E" w:rsidRDefault="004E5169" w:rsidP="004E5169">
      <w:pPr>
        <w:ind w:firstLine="709"/>
        <w:jc w:val="both"/>
        <w:rPr>
          <w:sz w:val="23"/>
          <w:szCs w:val="23"/>
        </w:rPr>
      </w:pPr>
      <w:r w:rsidRPr="00F9446E">
        <w:rPr>
          <w:sz w:val="23"/>
          <w:szCs w:val="23"/>
        </w:rPr>
        <w:t xml:space="preserve">2) </w:t>
      </w:r>
      <w:r w:rsidR="007E5B4F" w:rsidRPr="00F9446E">
        <w:rPr>
          <w:sz w:val="23"/>
          <w:szCs w:val="23"/>
        </w:rPr>
        <w:t>п</w:t>
      </w:r>
      <w:r w:rsidRPr="00F9446E">
        <w:rPr>
          <w:sz w:val="23"/>
          <w:szCs w:val="23"/>
        </w:rPr>
        <w:t>о подготовке Правил, а также о подготовке внесения изменений в них;</w:t>
      </w:r>
    </w:p>
    <w:p w:rsidR="004E5169" w:rsidRPr="00F9446E" w:rsidRDefault="004E5169" w:rsidP="004E5169">
      <w:pPr>
        <w:ind w:firstLine="709"/>
        <w:jc w:val="both"/>
        <w:rPr>
          <w:sz w:val="23"/>
          <w:szCs w:val="23"/>
        </w:rPr>
      </w:pPr>
      <w:r w:rsidRPr="00F9446E">
        <w:rPr>
          <w:sz w:val="23"/>
          <w:szCs w:val="23"/>
        </w:rPr>
        <w:t xml:space="preserve">3) </w:t>
      </w:r>
      <w:r w:rsidR="007E5B4F" w:rsidRPr="00F9446E">
        <w:rPr>
          <w:sz w:val="23"/>
          <w:szCs w:val="23"/>
        </w:rPr>
        <w:t>п</w:t>
      </w:r>
      <w:r w:rsidRPr="00F9446E">
        <w:rPr>
          <w:sz w:val="23"/>
          <w:szCs w:val="23"/>
        </w:rPr>
        <w:t>о предоставлени</w:t>
      </w:r>
      <w:r w:rsidR="007E5B4F" w:rsidRPr="00F9446E">
        <w:rPr>
          <w:sz w:val="23"/>
          <w:szCs w:val="23"/>
        </w:rPr>
        <w:t>ю</w:t>
      </w:r>
      <w:r w:rsidRPr="00F9446E">
        <w:rPr>
          <w:sz w:val="23"/>
          <w:szCs w:val="23"/>
        </w:rPr>
        <w:t xml:space="preserve"> разрешений на условно разрешенный вид использования земельного участка или объекта капитального строительства;</w:t>
      </w:r>
    </w:p>
    <w:p w:rsidR="004E5169" w:rsidRPr="00F9446E" w:rsidRDefault="004E5169" w:rsidP="004E5169">
      <w:pPr>
        <w:ind w:firstLine="709"/>
        <w:jc w:val="both"/>
        <w:rPr>
          <w:sz w:val="23"/>
          <w:szCs w:val="23"/>
        </w:rPr>
      </w:pPr>
      <w:r w:rsidRPr="00F9446E">
        <w:rPr>
          <w:sz w:val="23"/>
          <w:szCs w:val="23"/>
        </w:rPr>
        <w:t xml:space="preserve">4) </w:t>
      </w:r>
      <w:r w:rsidR="007E5B4F" w:rsidRPr="00F9446E">
        <w:rPr>
          <w:sz w:val="23"/>
          <w:szCs w:val="23"/>
        </w:rPr>
        <w:t>п</w:t>
      </w:r>
      <w:r w:rsidRPr="00F9446E">
        <w:rPr>
          <w:sz w:val="23"/>
          <w:szCs w:val="23"/>
        </w:rPr>
        <w:t>о предоставлени</w:t>
      </w:r>
      <w:r w:rsidR="007E5B4F" w:rsidRPr="00F9446E">
        <w:rPr>
          <w:sz w:val="23"/>
          <w:szCs w:val="23"/>
        </w:rPr>
        <w:t>ю</w:t>
      </w:r>
      <w:r w:rsidRPr="00F9446E">
        <w:rPr>
          <w:sz w:val="23"/>
          <w:szCs w:val="23"/>
        </w:rPr>
        <w:t xml:space="preserve"> разрешений на отклонение от предельных параметров разрешенного строительства, реконструкции объектов капитального строительства;</w:t>
      </w:r>
    </w:p>
    <w:p w:rsidR="004E5169" w:rsidRPr="00F9446E" w:rsidRDefault="004E5169" w:rsidP="004E5169">
      <w:pPr>
        <w:ind w:firstLine="709"/>
        <w:jc w:val="both"/>
        <w:rPr>
          <w:sz w:val="23"/>
          <w:szCs w:val="23"/>
        </w:rPr>
      </w:pPr>
      <w:r w:rsidRPr="00F9446E">
        <w:rPr>
          <w:sz w:val="23"/>
          <w:szCs w:val="23"/>
        </w:rPr>
        <w:t xml:space="preserve">5) </w:t>
      </w:r>
      <w:r w:rsidR="007E5B4F" w:rsidRPr="00F9446E">
        <w:rPr>
          <w:sz w:val="23"/>
          <w:szCs w:val="23"/>
        </w:rPr>
        <w:t>п</w:t>
      </w:r>
      <w:r w:rsidRPr="00F9446E">
        <w:rPr>
          <w:sz w:val="23"/>
          <w:szCs w:val="23"/>
        </w:rPr>
        <w:t xml:space="preserve">о подготовке документации по планировке территории </w:t>
      </w:r>
      <w:r w:rsidR="00D271BC" w:rsidRPr="00F9446E">
        <w:rPr>
          <w:sz w:val="23"/>
          <w:szCs w:val="23"/>
        </w:rPr>
        <w:t>Новоиванов</w:t>
      </w:r>
      <w:r w:rsidR="00EA137A" w:rsidRPr="00F9446E">
        <w:rPr>
          <w:sz w:val="23"/>
          <w:szCs w:val="23"/>
        </w:rPr>
        <w:t>ского сельского поселения</w:t>
      </w:r>
      <w:r w:rsidRPr="00F9446E">
        <w:rPr>
          <w:sz w:val="23"/>
          <w:szCs w:val="23"/>
        </w:rPr>
        <w:t xml:space="preserve"> и утверждает указанную документацию;</w:t>
      </w:r>
    </w:p>
    <w:p w:rsidR="004E5169" w:rsidRPr="00F9446E" w:rsidRDefault="004E5169" w:rsidP="004E5169">
      <w:pPr>
        <w:ind w:firstLine="709"/>
        <w:jc w:val="both"/>
        <w:rPr>
          <w:sz w:val="23"/>
          <w:szCs w:val="23"/>
        </w:rPr>
      </w:pPr>
      <w:r w:rsidRPr="00F9446E">
        <w:rPr>
          <w:sz w:val="23"/>
          <w:szCs w:val="23"/>
        </w:rPr>
        <w:lastRenderedPageBreak/>
        <w:t xml:space="preserve">6) </w:t>
      </w:r>
      <w:r w:rsidR="007E5B4F" w:rsidRPr="00F9446E">
        <w:rPr>
          <w:sz w:val="23"/>
          <w:szCs w:val="23"/>
        </w:rPr>
        <w:t>п</w:t>
      </w:r>
      <w:r w:rsidRPr="00F9446E">
        <w:rPr>
          <w:sz w:val="23"/>
          <w:szCs w:val="23"/>
        </w:rPr>
        <w:t>о подготовке проекта Генерального плана, а также о подготовке предложений о внесении изменений в Генеральный план;</w:t>
      </w:r>
    </w:p>
    <w:p w:rsidR="004E5169" w:rsidRPr="00F9446E" w:rsidRDefault="00DB0C63" w:rsidP="004E5169">
      <w:pPr>
        <w:ind w:firstLine="709"/>
        <w:jc w:val="both"/>
        <w:rPr>
          <w:sz w:val="23"/>
          <w:szCs w:val="23"/>
        </w:rPr>
      </w:pPr>
      <w:r w:rsidRPr="00F9446E">
        <w:rPr>
          <w:sz w:val="23"/>
          <w:szCs w:val="23"/>
        </w:rPr>
        <w:t>7</w:t>
      </w:r>
      <w:r w:rsidR="004E5169" w:rsidRPr="00F9446E">
        <w:rPr>
          <w:sz w:val="23"/>
          <w:szCs w:val="23"/>
        </w:rPr>
        <w:t xml:space="preserve">) по иным вопросам землепользования и застройки, которые в соответствии с законодательством о градостроительной деятельности, земельным законодательством, </w:t>
      </w:r>
      <w:hyperlink r:id="rId17" w:history="1">
        <w:r w:rsidR="004E5169" w:rsidRPr="00F9446E">
          <w:rPr>
            <w:sz w:val="23"/>
            <w:szCs w:val="23"/>
          </w:rPr>
          <w:t>Уставом</w:t>
        </w:r>
      </w:hyperlink>
      <w:r w:rsidR="004E5169" w:rsidRPr="00F9446E">
        <w:rPr>
          <w:sz w:val="23"/>
          <w:szCs w:val="23"/>
        </w:rPr>
        <w:t xml:space="preserve"> </w:t>
      </w:r>
      <w:r w:rsidRPr="00F9446E">
        <w:rPr>
          <w:sz w:val="23"/>
          <w:szCs w:val="23"/>
        </w:rPr>
        <w:t>Новопокровского района</w:t>
      </w:r>
      <w:r w:rsidR="004E5169" w:rsidRPr="00F9446E">
        <w:rPr>
          <w:sz w:val="23"/>
          <w:szCs w:val="23"/>
        </w:rPr>
        <w:t xml:space="preserve">, </w:t>
      </w:r>
      <w:r w:rsidR="009C0E1A" w:rsidRPr="00F9446E">
        <w:rPr>
          <w:sz w:val="23"/>
          <w:szCs w:val="23"/>
        </w:rPr>
        <w:t xml:space="preserve">настоящими </w:t>
      </w:r>
      <w:r w:rsidR="004E5169" w:rsidRPr="00F9446E">
        <w:rPr>
          <w:sz w:val="23"/>
          <w:szCs w:val="23"/>
        </w:rPr>
        <w:t xml:space="preserve">Правилами, решением </w:t>
      </w:r>
      <w:r w:rsidRPr="00F9446E">
        <w:rPr>
          <w:sz w:val="23"/>
          <w:szCs w:val="23"/>
        </w:rPr>
        <w:t>Совета</w:t>
      </w:r>
      <w:r w:rsidR="004E5169" w:rsidRPr="00F9446E">
        <w:rPr>
          <w:sz w:val="23"/>
          <w:szCs w:val="23"/>
        </w:rPr>
        <w:t xml:space="preserve"> не отнесены к компетенции иных органов местного самоуправления </w:t>
      </w:r>
      <w:r w:rsidRPr="00F9446E">
        <w:rPr>
          <w:sz w:val="23"/>
          <w:szCs w:val="23"/>
        </w:rPr>
        <w:t>Новопокровского района</w:t>
      </w:r>
      <w:r w:rsidR="004E5169" w:rsidRPr="00F9446E">
        <w:rPr>
          <w:sz w:val="23"/>
          <w:szCs w:val="23"/>
        </w:rPr>
        <w:t xml:space="preserve"> или Комиссии.</w:t>
      </w:r>
    </w:p>
    <w:p w:rsidR="00114B57" w:rsidRPr="00F9446E" w:rsidRDefault="00114B57" w:rsidP="004E5169">
      <w:pPr>
        <w:tabs>
          <w:tab w:val="left" w:pos="1134"/>
        </w:tabs>
        <w:autoSpaceDE w:val="0"/>
        <w:autoSpaceDN w:val="0"/>
        <w:adjustRightInd w:val="0"/>
        <w:ind w:firstLine="709"/>
        <w:jc w:val="both"/>
        <w:rPr>
          <w:sz w:val="23"/>
          <w:szCs w:val="23"/>
        </w:rPr>
      </w:pPr>
    </w:p>
    <w:p w:rsidR="00114B57" w:rsidRPr="00F9446E" w:rsidRDefault="00114B57" w:rsidP="004E5169">
      <w:pPr>
        <w:keepNext/>
        <w:tabs>
          <w:tab w:val="left" w:pos="1134"/>
        </w:tabs>
        <w:spacing w:before="240" w:after="60"/>
        <w:ind w:firstLine="709"/>
        <w:contextualSpacing/>
        <w:jc w:val="both"/>
        <w:outlineLvl w:val="1"/>
        <w:rPr>
          <w:b/>
          <w:sz w:val="23"/>
          <w:szCs w:val="23"/>
        </w:rPr>
      </w:pPr>
      <w:bookmarkStart w:id="22" w:name="_Toc252392606"/>
      <w:bookmarkStart w:id="23" w:name="_Toc283406667"/>
      <w:bookmarkStart w:id="24" w:name="_Toc162043088"/>
      <w:bookmarkStart w:id="25" w:name="_Toc175589138"/>
      <w:r w:rsidRPr="00F9446E">
        <w:rPr>
          <w:rFonts w:eastAsia="Times New Roman"/>
          <w:b/>
          <w:bCs/>
          <w:iCs/>
          <w:color w:val="000000"/>
          <w:sz w:val="23"/>
          <w:szCs w:val="23"/>
          <w:lang w:eastAsia="ru-RU"/>
        </w:rPr>
        <w:t>Статья</w:t>
      </w:r>
      <w:r w:rsidRPr="00F9446E">
        <w:rPr>
          <w:b/>
          <w:sz w:val="23"/>
          <w:szCs w:val="23"/>
        </w:rPr>
        <w:t xml:space="preserve"> </w:t>
      </w:r>
      <w:r w:rsidR="00100E06" w:rsidRPr="00F9446E">
        <w:rPr>
          <w:b/>
          <w:sz w:val="23"/>
          <w:szCs w:val="23"/>
        </w:rPr>
        <w:t>5</w:t>
      </w:r>
      <w:r w:rsidRPr="00F9446E">
        <w:rPr>
          <w:b/>
          <w:sz w:val="23"/>
          <w:szCs w:val="23"/>
        </w:rPr>
        <w:t xml:space="preserve">. Полномочия комиссии по подготовке проекта </w:t>
      </w:r>
      <w:r w:rsidR="00DB0C63" w:rsidRPr="00F9446E">
        <w:rPr>
          <w:b/>
          <w:sz w:val="23"/>
          <w:szCs w:val="23"/>
        </w:rPr>
        <w:t>П</w:t>
      </w:r>
      <w:r w:rsidRPr="00F9446E">
        <w:rPr>
          <w:b/>
          <w:sz w:val="23"/>
          <w:szCs w:val="23"/>
        </w:rPr>
        <w:t>равил землепользовани</w:t>
      </w:r>
      <w:r w:rsidR="00DB0C63" w:rsidRPr="00F9446E">
        <w:rPr>
          <w:b/>
          <w:sz w:val="23"/>
          <w:szCs w:val="23"/>
        </w:rPr>
        <w:t>я</w:t>
      </w:r>
      <w:r w:rsidRPr="00F9446E">
        <w:rPr>
          <w:b/>
          <w:sz w:val="23"/>
          <w:szCs w:val="23"/>
        </w:rPr>
        <w:t xml:space="preserve"> и застройк</w:t>
      </w:r>
      <w:bookmarkEnd w:id="22"/>
      <w:bookmarkEnd w:id="23"/>
      <w:bookmarkEnd w:id="24"/>
      <w:r w:rsidR="00DB0C63" w:rsidRPr="00F9446E">
        <w:rPr>
          <w:b/>
          <w:sz w:val="23"/>
          <w:szCs w:val="23"/>
        </w:rPr>
        <w:t>и на территории муниципального образования Новопокровский район</w:t>
      </w:r>
      <w:bookmarkEnd w:id="25"/>
    </w:p>
    <w:p w:rsidR="00114B57" w:rsidRPr="00F9446E" w:rsidRDefault="00114B57" w:rsidP="004E5169">
      <w:pPr>
        <w:numPr>
          <w:ilvl w:val="0"/>
          <w:numId w:val="3"/>
        </w:numPr>
        <w:tabs>
          <w:tab w:val="left" w:pos="-142"/>
          <w:tab w:val="left" w:pos="709"/>
          <w:tab w:val="left" w:pos="851"/>
          <w:tab w:val="left" w:pos="1134"/>
        </w:tabs>
        <w:ind w:left="0" w:firstLine="709"/>
        <w:contextualSpacing/>
        <w:jc w:val="both"/>
        <w:rPr>
          <w:rFonts w:eastAsia="Times New Roman"/>
          <w:color w:val="000000"/>
          <w:sz w:val="23"/>
          <w:szCs w:val="23"/>
          <w:lang w:eastAsia="ru-RU"/>
        </w:rPr>
      </w:pPr>
      <w:bookmarkStart w:id="26" w:name="_Toc252392607"/>
      <w:bookmarkStart w:id="27" w:name="_Toc283406668"/>
      <w:r w:rsidRPr="00F9446E">
        <w:rPr>
          <w:rFonts w:eastAsia="Times New Roman"/>
          <w:color w:val="000000"/>
          <w:sz w:val="23"/>
          <w:szCs w:val="23"/>
          <w:lang w:eastAsia="ru-RU"/>
        </w:rPr>
        <w:t xml:space="preserve">Комиссия по подготовке </w:t>
      </w:r>
      <w:r w:rsidR="00DB0C63" w:rsidRPr="00F9446E">
        <w:rPr>
          <w:rFonts w:eastAsia="Times New Roman"/>
          <w:color w:val="000000"/>
          <w:sz w:val="23"/>
          <w:szCs w:val="23"/>
          <w:lang w:eastAsia="ru-RU"/>
        </w:rPr>
        <w:t xml:space="preserve">проекта </w:t>
      </w:r>
      <w:r w:rsidRPr="00F9446E">
        <w:rPr>
          <w:rFonts w:eastAsia="Times New Roman"/>
          <w:color w:val="000000"/>
          <w:sz w:val="23"/>
          <w:szCs w:val="23"/>
          <w:lang w:eastAsia="ru-RU"/>
        </w:rPr>
        <w:t>Правил землепользования и застройки</w:t>
      </w:r>
      <w:r w:rsidR="00BD417D" w:rsidRPr="00F9446E">
        <w:rPr>
          <w:rFonts w:eastAsia="Times New Roman"/>
          <w:color w:val="000000"/>
          <w:sz w:val="23"/>
          <w:szCs w:val="23"/>
          <w:lang w:eastAsia="ru-RU"/>
        </w:rPr>
        <w:t xml:space="preserve"> </w:t>
      </w:r>
      <w:r w:rsidR="00574834" w:rsidRPr="00F9446E">
        <w:rPr>
          <w:rFonts w:eastAsia="Times New Roman"/>
          <w:color w:val="000000"/>
          <w:sz w:val="23"/>
          <w:szCs w:val="23"/>
          <w:lang w:eastAsia="ru-RU"/>
        </w:rPr>
        <w:t xml:space="preserve">на территории муниципального образования Новопокровский район </w:t>
      </w:r>
      <w:r w:rsidRPr="00F9446E">
        <w:rPr>
          <w:rFonts w:eastAsia="Times New Roman"/>
          <w:color w:val="000000"/>
          <w:sz w:val="23"/>
          <w:szCs w:val="23"/>
          <w:lang w:eastAsia="ru-RU"/>
        </w:rPr>
        <w:t>формируется в целях обеспечения разработки Правил</w:t>
      </w:r>
      <w:r w:rsidRPr="00F9446E">
        <w:rPr>
          <w:rFonts w:eastAsia="Calibri"/>
          <w:color w:val="000000"/>
          <w:sz w:val="23"/>
          <w:szCs w:val="23"/>
        </w:rPr>
        <w:t xml:space="preserve"> землепользования и </w:t>
      </w:r>
      <w:r w:rsidRPr="00F9446E">
        <w:rPr>
          <w:rFonts w:eastAsia="Times New Roman"/>
          <w:color w:val="000000"/>
          <w:sz w:val="23"/>
          <w:szCs w:val="23"/>
          <w:lang w:eastAsia="ru-RU"/>
        </w:rPr>
        <w:t>застройки, внесения в них изменений, а также соблюдения требований Правил, предъявляемых к землепользованию и застройке.</w:t>
      </w:r>
    </w:p>
    <w:p w:rsidR="00114B57" w:rsidRPr="00F9446E" w:rsidRDefault="00114B57" w:rsidP="004E5169">
      <w:pPr>
        <w:numPr>
          <w:ilvl w:val="0"/>
          <w:numId w:val="3"/>
        </w:numPr>
        <w:tabs>
          <w:tab w:val="left" w:pos="-142"/>
          <w:tab w:val="left" w:pos="709"/>
          <w:tab w:val="left" w:pos="851"/>
          <w:tab w:val="left" w:pos="1134"/>
        </w:tabs>
        <w:ind w:left="0" w:firstLine="709"/>
        <w:contextualSpacing/>
        <w:jc w:val="both"/>
        <w:rPr>
          <w:sz w:val="23"/>
          <w:szCs w:val="23"/>
        </w:rPr>
      </w:pPr>
      <w:r w:rsidRPr="00F9446E">
        <w:rPr>
          <w:rFonts w:eastAsia="Calibri"/>
          <w:color w:val="000000"/>
          <w:sz w:val="23"/>
          <w:szCs w:val="23"/>
        </w:rPr>
        <w:t xml:space="preserve">Комиссия осуществляет свою деятельность согласно Градостроительному кодексу РФ, Правилам землепользования и застройки, региональному законодательству, а также согласно Положению о комиссии по </w:t>
      </w:r>
      <w:r w:rsidR="00574834" w:rsidRPr="00F9446E">
        <w:rPr>
          <w:rFonts w:eastAsia="Calibri"/>
          <w:color w:val="000000"/>
          <w:sz w:val="23"/>
          <w:szCs w:val="23"/>
        </w:rPr>
        <w:t>подготовке Правил земл</w:t>
      </w:r>
      <w:r w:rsidRPr="00F9446E">
        <w:rPr>
          <w:rFonts w:eastAsia="Times New Roman"/>
          <w:color w:val="000000"/>
          <w:sz w:val="23"/>
          <w:szCs w:val="23"/>
          <w:lang w:eastAsia="ru-RU"/>
        </w:rPr>
        <w:t>епользовани</w:t>
      </w:r>
      <w:r w:rsidR="00574834" w:rsidRPr="00F9446E">
        <w:rPr>
          <w:rFonts w:eastAsia="Times New Roman"/>
          <w:color w:val="000000"/>
          <w:sz w:val="23"/>
          <w:szCs w:val="23"/>
          <w:lang w:eastAsia="ru-RU"/>
        </w:rPr>
        <w:t>я</w:t>
      </w:r>
      <w:r w:rsidRPr="00F9446E">
        <w:rPr>
          <w:rFonts w:eastAsia="Times New Roman"/>
          <w:color w:val="000000"/>
          <w:sz w:val="23"/>
          <w:szCs w:val="23"/>
          <w:lang w:eastAsia="ru-RU"/>
        </w:rPr>
        <w:t xml:space="preserve"> и застройк</w:t>
      </w:r>
      <w:r w:rsidR="00574834" w:rsidRPr="00F9446E">
        <w:rPr>
          <w:rFonts w:eastAsia="Times New Roman"/>
          <w:color w:val="000000"/>
          <w:sz w:val="23"/>
          <w:szCs w:val="23"/>
          <w:lang w:eastAsia="ru-RU"/>
        </w:rPr>
        <w:t>и</w:t>
      </w:r>
      <w:r w:rsidR="00BD417D" w:rsidRPr="00F9446E">
        <w:rPr>
          <w:rFonts w:eastAsia="Times New Roman"/>
          <w:color w:val="000000"/>
          <w:sz w:val="23"/>
          <w:szCs w:val="23"/>
          <w:lang w:eastAsia="ru-RU"/>
        </w:rPr>
        <w:t xml:space="preserve"> </w:t>
      </w:r>
      <w:r w:rsidR="00574834" w:rsidRPr="00F9446E">
        <w:rPr>
          <w:rFonts w:eastAsia="Times New Roman"/>
          <w:color w:val="000000"/>
          <w:sz w:val="23"/>
          <w:szCs w:val="23"/>
          <w:lang w:eastAsia="ru-RU"/>
        </w:rPr>
        <w:t>муниципального образования Новопокровский район</w:t>
      </w:r>
      <w:r w:rsidRPr="00F9446E">
        <w:rPr>
          <w:rFonts w:eastAsia="Times New Roman"/>
          <w:color w:val="000000"/>
          <w:sz w:val="23"/>
          <w:szCs w:val="23"/>
          <w:lang w:eastAsia="ru-RU"/>
        </w:rPr>
        <w:t>.</w:t>
      </w:r>
    </w:p>
    <w:p w:rsidR="00114B57" w:rsidRPr="00F9446E" w:rsidRDefault="00114B57" w:rsidP="00574834">
      <w:pPr>
        <w:numPr>
          <w:ilvl w:val="0"/>
          <w:numId w:val="3"/>
        </w:numPr>
        <w:tabs>
          <w:tab w:val="left" w:pos="-142"/>
          <w:tab w:val="left" w:pos="709"/>
          <w:tab w:val="left" w:pos="851"/>
          <w:tab w:val="left" w:pos="1134"/>
        </w:tabs>
        <w:ind w:left="0" w:firstLine="709"/>
        <w:contextualSpacing/>
        <w:jc w:val="both"/>
        <w:rPr>
          <w:sz w:val="23"/>
          <w:szCs w:val="23"/>
        </w:rPr>
      </w:pPr>
      <w:r w:rsidRPr="00F9446E">
        <w:rPr>
          <w:bCs/>
          <w:sz w:val="23"/>
          <w:szCs w:val="23"/>
        </w:rPr>
        <w:t xml:space="preserve">К полномочиям </w:t>
      </w:r>
      <w:r w:rsidRPr="00F9446E">
        <w:rPr>
          <w:sz w:val="23"/>
          <w:szCs w:val="23"/>
        </w:rPr>
        <w:t>Комиссии, постоянно действующего коллегиального органа при администрации</w:t>
      </w:r>
      <w:r w:rsidR="00BD417D" w:rsidRPr="00F9446E">
        <w:rPr>
          <w:sz w:val="23"/>
          <w:szCs w:val="23"/>
        </w:rPr>
        <w:t xml:space="preserve"> </w:t>
      </w:r>
      <w:r w:rsidR="00574834" w:rsidRPr="00F9446E">
        <w:rPr>
          <w:sz w:val="23"/>
          <w:szCs w:val="23"/>
        </w:rPr>
        <w:t>Новопокровского района</w:t>
      </w:r>
      <w:r w:rsidRPr="00F9446E">
        <w:rPr>
          <w:sz w:val="23"/>
          <w:szCs w:val="23"/>
        </w:rPr>
        <w:t xml:space="preserve"> в области землепользования и застройки, относятся:</w:t>
      </w:r>
    </w:p>
    <w:p w:rsidR="00574834" w:rsidRPr="00F9446E" w:rsidRDefault="00574834" w:rsidP="00574834">
      <w:pPr>
        <w:tabs>
          <w:tab w:val="left" w:pos="-142"/>
          <w:tab w:val="left" w:pos="709"/>
          <w:tab w:val="left" w:pos="851"/>
          <w:tab w:val="left" w:pos="1134"/>
        </w:tabs>
        <w:ind w:firstLine="709"/>
        <w:contextualSpacing/>
        <w:jc w:val="both"/>
        <w:rPr>
          <w:sz w:val="23"/>
          <w:szCs w:val="23"/>
        </w:rPr>
      </w:pPr>
      <w:bookmarkStart w:id="28" w:name="_Toc528079866"/>
      <w:r w:rsidRPr="00F9446E">
        <w:rPr>
          <w:sz w:val="23"/>
          <w:szCs w:val="23"/>
        </w:rPr>
        <w:t>-участвует в подготовке внесения изменений в Правила землепользования и застройки сельских поселений Новопокровского района;</w:t>
      </w:r>
    </w:p>
    <w:p w:rsidR="00574834" w:rsidRPr="00F9446E" w:rsidRDefault="00574834" w:rsidP="00574834">
      <w:pPr>
        <w:tabs>
          <w:tab w:val="left" w:pos="-142"/>
          <w:tab w:val="left" w:pos="709"/>
          <w:tab w:val="left" w:pos="851"/>
          <w:tab w:val="left" w:pos="1134"/>
        </w:tabs>
        <w:ind w:firstLine="709"/>
        <w:contextualSpacing/>
        <w:jc w:val="both"/>
        <w:rPr>
          <w:sz w:val="23"/>
          <w:szCs w:val="23"/>
        </w:rPr>
      </w:pPr>
      <w:r w:rsidRPr="00F9446E">
        <w:rPr>
          <w:sz w:val="23"/>
          <w:szCs w:val="23"/>
        </w:rPr>
        <w:t>-участвует в подготовке внесения изменений в генеральные планы сельских поселений Новопокровского района;</w:t>
      </w:r>
    </w:p>
    <w:p w:rsidR="00574834" w:rsidRPr="00F9446E" w:rsidRDefault="00574834" w:rsidP="00574834">
      <w:pPr>
        <w:tabs>
          <w:tab w:val="left" w:pos="-142"/>
          <w:tab w:val="left" w:pos="709"/>
          <w:tab w:val="left" w:pos="851"/>
          <w:tab w:val="left" w:pos="1134"/>
        </w:tabs>
        <w:ind w:firstLine="709"/>
        <w:contextualSpacing/>
        <w:jc w:val="both"/>
        <w:rPr>
          <w:sz w:val="23"/>
          <w:szCs w:val="23"/>
        </w:rPr>
      </w:pPr>
      <w:r w:rsidRPr="00F9446E">
        <w:rPr>
          <w:sz w:val="23"/>
          <w:szCs w:val="23"/>
        </w:rPr>
        <w:t>-осуществляет взаимодействие с органами государственной власти, органами местного самоуправления сельских поселений, иными органами, юридическими и физическими лицами по вопросам градостроительной деятельности;</w:t>
      </w:r>
    </w:p>
    <w:p w:rsidR="00574834" w:rsidRPr="00F9446E" w:rsidRDefault="00574834" w:rsidP="00574834">
      <w:pPr>
        <w:tabs>
          <w:tab w:val="left" w:pos="-142"/>
          <w:tab w:val="left" w:pos="709"/>
          <w:tab w:val="left" w:pos="851"/>
          <w:tab w:val="left" w:pos="1134"/>
        </w:tabs>
        <w:ind w:firstLine="709"/>
        <w:contextualSpacing/>
        <w:jc w:val="both"/>
        <w:rPr>
          <w:sz w:val="23"/>
          <w:szCs w:val="23"/>
        </w:rPr>
      </w:pPr>
      <w:r w:rsidRPr="00F9446E">
        <w:rPr>
          <w:sz w:val="23"/>
          <w:szCs w:val="23"/>
        </w:rPr>
        <w:t>-рассматривает предложения физических и юридических лиц по вопросам градостроительной деятельности;</w:t>
      </w:r>
    </w:p>
    <w:p w:rsidR="00574834" w:rsidRPr="00F9446E" w:rsidRDefault="00574834" w:rsidP="00574834">
      <w:pPr>
        <w:tabs>
          <w:tab w:val="left" w:pos="-142"/>
          <w:tab w:val="left" w:pos="709"/>
          <w:tab w:val="left" w:pos="851"/>
          <w:tab w:val="left" w:pos="1134"/>
        </w:tabs>
        <w:ind w:firstLine="709"/>
        <w:contextualSpacing/>
        <w:jc w:val="both"/>
        <w:rPr>
          <w:sz w:val="23"/>
          <w:szCs w:val="23"/>
        </w:rPr>
      </w:pPr>
      <w:r w:rsidRPr="00F9446E">
        <w:rPr>
          <w:sz w:val="23"/>
          <w:szCs w:val="23"/>
        </w:rPr>
        <w:t>-анализирует и обобщает направленные в Комиссию предложения заинтересованных лиц по внесению изменений в Правила землепользования и застройки сельских поселений на территории муниципального образования Новопокровский район;</w:t>
      </w:r>
    </w:p>
    <w:p w:rsidR="00574834" w:rsidRPr="00F9446E" w:rsidRDefault="00574834" w:rsidP="00574834">
      <w:pPr>
        <w:tabs>
          <w:tab w:val="left" w:pos="-142"/>
          <w:tab w:val="left" w:pos="709"/>
          <w:tab w:val="left" w:pos="851"/>
          <w:tab w:val="left" w:pos="1134"/>
        </w:tabs>
        <w:ind w:firstLine="709"/>
        <w:contextualSpacing/>
        <w:jc w:val="both"/>
        <w:rPr>
          <w:sz w:val="23"/>
          <w:szCs w:val="23"/>
        </w:rPr>
      </w:pPr>
      <w:r w:rsidRPr="00F9446E">
        <w:rPr>
          <w:sz w:val="23"/>
          <w:szCs w:val="23"/>
        </w:rPr>
        <w:t xml:space="preserve">-осуществляет, в необходимых случаях, доработку </w:t>
      </w:r>
      <w:r w:rsidR="006C25D4" w:rsidRPr="00F9446E">
        <w:rPr>
          <w:sz w:val="23"/>
          <w:szCs w:val="23"/>
        </w:rPr>
        <w:t>П</w:t>
      </w:r>
      <w:r w:rsidRPr="00F9446E">
        <w:rPr>
          <w:sz w:val="23"/>
          <w:szCs w:val="23"/>
        </w:rPr>
        <w:t>равил землепользования и застройки (проекта решения о внесении изменений в Правила землепользования и застройки);</w:t>
      </w:r>
    </w:p>
    <w:p w:rsidR="00574834" w:rsidRPr="00F9446E" w:rsidRDefault="00574834" w:rsidP="00574834">
      <w:pPr>
        <w:tabs>
          <w:tab w:val="left" w:pos="-142"/>
          <w:tab w:val="left" w:pos="709"/>
          <w:tab w:val="left" w:pos="851"/>
          <w:tab w:val="left" w:pos="1134"/>
        </w:tabs>
        <w:ind w:firstLine="709"/>
        <w:contextualSpacing/>
        <w:jc w:val="both"/>
        <w:rPr>
          <w:sz w:val="23"/>
          <w:szCs w:val="23"/>
        </w:rPr>
      </w:pPr>
      <w:r w:rsidRPr="00F9446E">
        <w:rPr>
          <w:sz w:val="23"/>
          <w:szCs w:val="23"/>
        </w:rPr>
        <w:t>-осуществляет, в необходимых случаях, доработку генеральных планов (проекта решения о внесении изменений в генеральные планы);</w:t>
      </w:r>
    </w:p>
    <w:p w:rsidR="00574834" w:rsidRPr="00F9446E" w:rsidRDefault="00574834" w:rsidP="00574834">
      <w:pPr>
        <w:tabs>
          <w:tab w:val="left" w:pos="-142"/>
          <w:tab w:val="left" w:pos="709"/>
          <w:tab w:val="left" w:pos="851"/>
          <w:tab w:val="left" w:pos="1134"/>
        </w:tabs>
        <w:ind w:firstLine="709"/>
        <w:contextualSpacing/>
        <w:jc w:val="both"/>
        <w:rPr>
          <w:sz w:val="23"/>
          <w:szCs w:val="23"/>
        </w:rPr>
      </w:pPr>
      <w:r w:rsidRPr="00F9446E">
        <w:rPr>
          <w:sz w:val="23"/>
          <w:szCs w:val="23"/>
        </w:rPr>
        <w:t>-организует и проводит публичные слушания по вопросам внесения изменений в Правила землепользования и застройки на территории муниципального образования;</w:t>
      </w:r>
    </w:p>
    <w:p w:rsidR="00574834" w:rsidRPr="00F9446E" w:rsidRDefault="00574834" w:rsidP="00574834">
      <w:pPr>
        <w:tabs>
          <w:tab w:val="left" w:pos="-142"/>
          <w:tab w:val="left" w:pos="709"/>
          <w:tab w:val="left" w:pos="851"/>
          <w:tab w:val="left" w:pos="1134"/>
        </w:tabs>
        <w:ind w:firstLine="709"/>
        <w:contextualSpacing/>
        <w:jc w:val="both"/>
        <w:rPr>
          <w:sz w:val="23"/>
          <w:szCs w:val="23"/>
        </w:rPr>
      </w:pPr>
      <w:r w:rsidRPr="00F9446E">
        <w:rPr>
          <w:sz w:val="23"/>
          <w:szCs w:val="23"/>
        </w:rPr>
        <w:t>-организует и проводит публичные слушания по вопросам внесения изменений в генеральные планы;</w:t>
      </w:r>
    </w:p>
    <w:p w:rsidR="00574834" w:rsidRPr="00F9446E" w:rsidRDefault="00574834" w:rsidP="00574834">
      <w:pPr>
        <w:tabs>
          <w:tab w:val="left" w:pos="-142"/>
          <w:tab w:val="left" w:pos="709"/>
          <w:tab w:val="left" w:pos="851"/>
          <w:tab w:val="left" w:pos="1134"/>
        </w:tabs>
        <w:ind w:firstLine="709"/>
        <w:contextualSpacing/>
        <w:jc w:val="both"/>
        <w:rPr>
          <w:sz w:val="23"/>
          <w:szCs w:val="23"/>
        </w:rPr>
      </w:pPr>
      <w:r w:rsidRPr="00F9446E">
        <w:rPr>
          <w:sz w:val="23"/>
          <w:szCs w:val="23"/>
        </w:rPr>
        <w:t>-организует и проводит общественные обсуждения или публичные слушания по вопросу утверждения схем расположения земельных участков, на котором расположены многоквартирные дома и иные входящие в состав такого дома объекты недвижимого имущества, в порядке, предусмотренном законодательством о градостроительной деятельности для утверждения проекта межевания территории;</w:t>
      </w:r>
    </w:p>
    <w:p w:rsidR="00574834" w:rsidRPr="00F9446E" w:rsidRDefault="00574834" w:rsidP="00574834">
      <w:pPr>
        <w:tabs>
          <w:tab w:val="left" w:pos="-142"/>
          <w:tab w:val="left" w:pos="709"/>
          <w:tab w:val="left" w:pos="851"/>
          <w:tab w:val="left" w:pos="1134"/>
        </w:tabs>
        <w:ind w:firstLine="709"/>
        <w:contextualSpacing/>
        <w:jc w:val="both"/>
        <w:rPr>
          <w:sz w:val="23"/>
          <w:szCs w:val="23"/>
        </w:rPr>
      </w:pPr>
      <w:r w:rsidRPr="00F9446E">
        <w:rPr>
          <w:sz w:val="23"/>
          <w:szCs w:val="23"/>
        </w:rPr>
        <w:t>-анализирует и обобщает направленные в Комиссию предложения заинтересованных лиц о предоставлении разрешения на условно разрешенный вид использования земельного участка или объекта капитального строительства;</w:t>
      </w:r>
    </w:p>
    <w:p w:rsidR="00574834" w:rsidRPr="00F9446E" w:rsidRDefault="00574834" w:rsidP="00574834">
      <w:pPr>
        <w:tabs>
          <w:tab w:val="left" w:pos="-142"/>
          <w:tab w:val="left" w:pos="709"/>
          <w:tab w:val="left" w:pos="851"/>
          <w:tab w:val="left" w:pos="1134"/>
        </w:tabs>
        <w:ind w:firstLine="709"/>
        <w:contextualSpacing/>
        <w:jc w:val="both"/>
        <w:rPr>
          <w:sz w:val="23"/>
          <w:szCs w:val="23"/>
        </w:rPr>
      </w:pPr>
      <w:r w:rsidRPr="00F9446E">
        <w:rPr>
          <w:sz w:val="23"/>
          <w:szCs w:val="23"/>
        </w:rPr>
        <w:t>-участвует в организации общественных обсуждений по вопросу предоставления разрешения на условно разрешенный вид использования земельного участка или объекта капитального строительства;</w:t>
      </w:r>
    </w:p>
    <w:p w:rsidR="00574834" w:rsidRPr="00F9446E" w:rsidRDefault="00574834" w:rsidP="00574834">
      <w:pPr>
        <w:tabs>
          <w:tab w:val="left" w:pos="-142"/>
          <w:tab w:val="left" w:pos="709"/>
          <w:tab w:val="left" w:pos="851"/>
          <w:tab w:val="left" w:pos="1134"/>
        </w:tabs>
        <w:ind w:firstLine="709"/>
        <w:contextualSpacing/>
        <w:jc w:val="both"/>
        <w:rPr>
          <w:sz w:val="23"/>
          <w:szCs w:val="23"/>
        </w:rPr>
      </w:pPr>
      <w:r w:rsidRPr="00F9446E">
        <w:rPr>
          <w:sz w:val="23"/>
          <w:szCs w:val="23"/>
        </w:rPr>
        <w:t>-анализирует и обобщает направленные в Комиссию предложения заинтересованных лиц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574834" w:rsidRPr="00F9446E" w:rsidRDefault="00574834" w:rsidP="00574834">
      <w:pPr>
        <w:tabs>
          <w:tab w:val="left" w:pos="-142"/>
          <w:tab w:val="left" w:pos="709"/>
          <w:tab w:val="left" w:pos="851"/>
          <w:tab w:val="left" w:pos="1134"/>
        </w:tabs>
        <w:ind w:firstLine="709"/>
        <w:contextualSpacing/>
        <w:jc w:val="both"/>
        <w:rPr>
          <w:sz w:val="23"/>
          <w:szCs w:val="23"/>
        </w:rPr>
      </w:pPr>
      <w:r w:rsidRPr="00F9446E">
        <w:rPr>
          <w:sz w:val="23"/>
          <w:szCs w:val="23"/>
        </w:rPr>
        <w:lastRenderedPageBreak/>
        <w:t>-участвует в организации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574834" w:rsidRPr="00F9446E" w:rsidRDefault="00574834" w:rsidP="00574834">
      <w:pPr>
        <w:tabs>
          <w:tab w:val="left" w:pos="-142"/>
          <w:tab w:val="left" w:pos="709"/>
          <w:tab w:val="left" w:pos="851"/>
          <w:tab w:val="left" w:pos="1134"/>
        </w:tabs>
        <w:ind w:firstLine="709"/>
        <w:contextualSpacing/>
        <w:jc w:val="both"/>
        <w:rPr>
          <w:sz w:val="23"/>
          <w:szCs w:val="23"/>
        </w:rPr>
      </w:pPr>
      <w:r w:rsidRPr="00F9446E">
        <w:rPr>
          <w:sz w:val="23"/>
          <w:szCs w:val="23"/>
        </w:rPr>
        <w:t>-подготавливает заключения (рекомендации) по результатам публичных слушаний, проводимых в соответствии с Градостроительным кодексом Российской Федерации,</w:t>
      </w:r>
      <w:r w:rsidR="00EA137A" w:rsidRPr="00F9446E">
        <w:rPr>
          <w:sz w:val="23"/>
          <w:szCs w:val="23"/>
        </w:rPr>
        <w:t xml:space="preserve"> </w:t>
      </w:r>
      <w:r w:rsidRPr="00F9446E">
        <w:rPr>
          <w:sz w:val="23"/>
          <w:szCs w:val="23"/>
        </w:rPr>
        <w:t>Положением о публичных слушаниях в муниципальном образовании Новопокровский район в сфере градостроительной деятельности;</w:t>
      </w:r>
    </w:p>
    <w:p w:rsidR="00574834" w:rsidRPr="00F9446E" w:rsidRDefault="00574834" w:rsidP="00574834">
      <w:pPr>
        <w:tabs>
          <w:tab w:val="left" w:pos="-142"/>
          <w:tab w:val="left" w:pos="709"/>
          <w:tab w:val="left" w:pos="851"/>
          <w:tab w:val="left" w:pos="1134"/>
        </w:tabs>
        <w:ind w:firstLine="709"/>
        <w:contextualSpacing/>
        <w:jc w:val="both"/>
        <w:rPr>
          <w:color w:val="000000"/>
          <w:sz w:val="23"/>
          <w:szCs w:val="23"/>
          <w:lang w:eastAsia="ru-RU" w:bidi="ru-RU"/>
        </w:rPr>
      </w:pPr>
      <w:proofErr w:type="gramStart"/>
      <w:r w:rsidRPr="00F9446E">
        <w:rPr>
          <w:sz w:val="23"/>
          <w:szCs w:val="23"/>
        </w:rPr>
        <w:t>-осуществляет в соответствии с Градостроительным кодексом Российской</w:t>
      </w:r>
      <w:r w:rsidR="00FB4E45" w:rsidRPr="00F9446E">
        <w:rPr>
          <w:sz w:val="23"/>
          <w:szCs w:val="23"/>
        </w:rPr>
        <w:t xml:space="preserve"> </w:t>
      </w:r>
      <w:r w:rsidRPr="00F9446E">
        <w:rPr>
          <w:sz w:val="23"/>
          <w:szCs w:val="23"/>
        </w:rPr>
        <w:t xml:space="preserve">Федерации, Положением о публичных слушаниях в Муниципальном образовании Новопокровский район, Правилами землепользования и застройки </w:t>
      </w:r>
      <w:r w:rsidR="00D271BC" w:rsidRPr="00F9446E">
        <w:rPr>
          <w:sz w:val="23"/>
          <w:szCs w:val="23"/>
        </w:rPr>
        <w:t>Новоиванов</w:t>
      </w:r>
      <w:r w:rsidR="00FB4E45" w:rsidRPr="00F9446E">
        <w:rPr>
          <w:sz w:val="23"/>
          <w:szCs w:val="23"/>
        </w:rPr>
        <w:t>ского сельского поселения</w:t>
      </w:r>
      <w:r w:rsidRPr="00F9446E">
        <w:rPr>
          <w:sz w:val="23"/>
          <w:szCs w:val="23"/>
        </w:rPr>
        <w:t>, иную деятельность, направленную на решение основных задач</w:t>
      </w:r>
      <w:r w:rsidR="00FB4E45" w:rsidRPr="00F9446E">
        <w:rPr>
          <w:sz w:val="23"/>
          <w:szCs w:val="23"/>
        </w:rPr>
        <w:t xml:space="preserve"> по </w:t>
      </w:r>
      <w:r w:rsidR="00FB4E45" w:rsidRPr="00F9446E">
        <w:rPr>
          <w:color w:val="000000"/>
          <w:sz w:val="23"/>
          <w:szCs w:val="23"/>
          <w:lang w:eastAsia="ru-RU" w:bidi="ru-RU"/>
        </w:rPr>
        <w:t xml:space="preserve">формированию и реализации единой политики в сфере землепользования и застройки на территории </w:t>
      </w:r>
      <w:r w:rsidR="00D271BC" w:rsidRPr="00F9446E">
        <w:rPr>
          <w:sz w:val="23"/>
          <w:szCs w:val="23"/>
        </w:rPr>
        <w:t>Новоиванов</w:t>
      </w:r>
      <w:r w:rsidR="00FB4E45" w:rsidRPr="00F9446E">
        <w:rPr>
          <w:sz w:val="23"/>
          <w:szCs w:val="23"/>
        </w:rPr>
        <w:t>ского сельского поселения</w:t>
      </w:r>
      <w:r w:rsidR="00FB4E45" w:rsidRPr="00F9446E">
        <w:rPr>
          <w:color w:val="000000"/>
          <w:sz w:val="23"/>
          <w:szCs w:val="23"/>
          <w:lang w:eastAsia="ru-RU" w:bidi="ru-RU"/>
        </w:rPr>
        <w:t>, обеспечения соблюдения прав жителей на участие в решении вопросов местного значения в сфере</w:t>
      </w:r>
      <w:proofErr w:type="gramEnd"/>
      <w:r w:rsidR="00FB4E45" w:rsidRPr="00F9446E">
        <w:rPr>
          <w:color w:val="000000"/>
          <w:sz w:val="23"/>
          <w:szCs w:val="23"/>
          <w:lang w:eastAsia="ru-RU" w:bidi="ru-RU"/>
        </w:rPr>
        <w:t xml:space="preserve"> градостроительной деятельности.</w:t>
      </w:r>
    </w:p>
    <w:p w:rsidR="00FB4E45" w:rsidRPr="00F9446E" w:rsidRDefault="00FB4E45" w:rsidP="00574834">
      <w:pPr>
        <w:tabs>
          <w:tab w:val="left" w:pos="-142"/>
          <w:tab w:val="left" w:pos="709"/>
          <w:tab w:val="left" w:pos="851"/>
          <w:tab w:val="left" w:pos="1134"/>
        </w:tabs>
        <w:ind w:firstLine="709"/>
        <w:contextualSpacing/>
        <w:jc w:val="both"/>
        <w:rPr>
          <w:sz w:val="23"/>
          <w:szCs w:val="23"/>
        </w:rPr>
      </w:pPr>
    </w:p>
    <w:p w:rsidR="00114B57" w:rsidRPr="00F9446E" w:rsidRDefault="00114B57" w:rsidP="00114B57">
      <w:pPr>
        <w:keepNext/>
        <w:pageBreakBefore/>
        <w:widowControl w:val="0"/>
        <w:numPr>
          <w:ilvl w:val="1"/>
          <w:numId w:val="0"/>
        </w:numPr>
        <w:tabs>
          <w:tab w:val="left" w:pos="0"/>
          <w:tab w:val="left" w:pos="1134"/>
        </w:tabs>
        <w:suppressAutoHyphens/>
        <w:spacing w:before="360" w:after="60"/>
        <w:ind w:firstLine="709"/>
        <w:jc w:val="center"/>
        <w:outlineLvl w:val="1"/>
        <w:rPr>
          <w:rFonts w:eastAsia="Times New Roman"/>
          <w:b/>
          <w:bCs/>
          <w:iCs/>
          <w:color w:val="000000"/>
          <w:kern w:val="1"/>
          <w:sz w:val="23"/>
          <w:szCs w:val="23"/>
          <w:lang w:eastAsia="ru-RU"/>
        </w:rPr>
      </w:pPr>
      <w:bookmarkStart w:id="29" w:name="_Toc258228324"/>
      <w:bookmarkStart w:id="30" w:name="_Toc281221537"/>
      <w:bookmarkStart w:id="31" w:name="_Toc500323127"/>
      <w:bookmarkStart w:id="32" w:name="_Toc66270894"/>
      <w:bookmarkStart w:id="33" w:name="_Toc162043089"/>
      <w:bookmarkStart w:id="34" w:name="_Toc175589139"/>
      <w:bookmarkStart w:id="35" w:name="_Toc395282231"/>
      <w:bookmarkStart w:id="36" w:name="_Toc420450054"/>
      <w:bookmarkStart w:id="37" w:name="_Toc282468900"/>
      <w:bookmarkEnd w:id="28"/>
      <w:r w:rsidRPr="00F9446E">
        <w:rPr>
          <w:rFonts w:eastAsia="Times New Roman"/>
          <w:b/>
          <w:bCs/>
          <w:iCs/>
          <w:color w:val="000000"/>
          <w:kern w:val="1"/>
          <w:sz w:val="23"/>
          <w:szCs w:val="23"/>
          <w:lang w:eastAsia="ru-RU"/>
        </w:rPr>
        <w:lastRenderedPageBreak/>
        <w:t xml:space="preserve">ГЛАВА </w:t>
      </w:r>
      <w:r w:rsidR="006C25D4" w:rsidRPr="00F9446E">
        <w:rPr>
          <w:rFonts w:eastAsia="Times New Roman"/>
          <w:b/>
          <w:bCs/>
          <w:iCs/>
          <w:color w:val="000000"/>
          <w:kern w:val="1"/>
          <w:sz w:val="23"/>
          <w:szCs w:val="23"/>
          <w:lang w:eastAsia="ru-RU"/>
        </w:rPr>
        <w:t>3</w:t>
      </w:r>
      <w:r w:rsidRPr="00F9446E">
        <w:rPr>
          <w:rFonts w:eastAsia="Times New Roman"/>
          <w:b/>
          <w:bCs/>
          <w:iCs/>
          <w:color w:val="000000"/>
          <w:kern w:val="1"/>
          <w:sz w:val="23"/>
          <w:szCs w:val="23"/>
          <w:lang w:eastAsia="ru-RU"/>
        </w:rPr>
        <w:t>. Положения об изменении видов разрешенного использования земельных участков и объектов капитального строительства физическими и юридическими лицами и о порядке применени</w:t>
      </w:r>
      <w:bookmarkEnd w:id="29"/>
      <w:bookmarkEnd w:id="30"/>
      <w:r w:rsidRPr="00F9446E">
        <w:rPr>
          <w:rFonts w:eastAsia="Times New Roman"/>
          <w:b/>
          <w:bCs/>
          <w:iCs/>
          <w:color w:val="000000"/>
          <w:kern w:val="1"/>
          <w:sz w:val="23"/>
          <w:szCs w:val="23"/>
          <w:lang w:eastAsia="ru-RU"/>
        </w:rPr>
        <w:t>я градостроительных регламентов</w:t>
      </w:r>
      <w:bookmarkEnd w:id="31"/>
      <w:bookmarkEnd w:id="32"/>
      <w:bookmarkEnd w:id="33"/>
      <w:bookmarkEnd w:id="34"/>
      <w:r w:rsidRPr="00F9446E">
        <w:rPr>
          <w:rFonts w:eastAsia="Times New Roman"/>
          <w:b/>
          <w:bCs/>
          <w:iCs/>
          <w:color w:val="000000"/>
          <w:kern w:val="1"/>
          <w:sz w:val="23"/>
          <w:szCs w:val="23"/>
          <w:lang w:eastAsia="ru-RU"/>
        </w:rPr>
        <w:t xml:space="preserve"> </w:t>
      </w:r>
      <w:bookmarkEnd w:id="35"/>
      <w:bookmarkEnd w:id="36"/>
    </w:p>
    <w:p w:rsidR="00114B57" w:rsidRPr="00F9446E" w:rsidRDefault="00114B57" w:rsidP="00114B57">
      <w:pPr>
        <w:tabs>
          <w:tab w:val="left" w:pos="709"/>
          <w:tab w:val="left" w:pos="851"/>
          <w:tab w:val="left" w:pos="1134"/>
        </w:tabs>
        <w:ind w:firstLine="709"/>
        <w:contextualSpacing/>
        <w:jc w:val="both"/>
        <w:rPr>
          <w:rFonts w:eastAsia="Times New Roman"/>
          <w:color w:val="000000"/>
          <w:sz w:val="23"/>
          <w:szCs w:val="23"/>
          <w:lang w:eastAsia="ru-RU"/>
        </w:rPr>
      </w:pPr>
      <w:bookmarkStart w:id="38" w:name="_Toc258228329"/>
      <w:bookmarkStart w:id="39" w:name="_Toc281221542"/>
      <w:bookmarkStart w:id="40" w:name="_Toc395282235"/>
      <w:bookmarkStart w:id="41" w:name="_Toc420450057"/>
      <w:bookmarkStart w:id="42" w:name="_Toc500323130"/>
    </w:p>
    <w:p w:rsidR="00114B57" w:rsidRPr="00F9446E" w:rsidRDefault="00114B57" w:rsidP="00114B57">
      <w:pPr>
        <w:keepNext/>
        <w:tabs>
          <w:tab w:val="left" w:pos="851"/>
          <w:tab w:val="left" w:pos="1134"/>
        </w:tabs>
        <w:spacing w:before="240" w:after="60"/>
        <w:ind w:firstLine="709"/>
        <w:contextualSpacing/>
        <w:jc w:val="both"/>
        <w:outlineLvl w:val="1"/>
        <w:rPr>
          <w:rFonts w:eastAsia="Times New Roman"/>
          <w:b/>
          <w:bCs/>
          <w:iCs/>
          <w:color w:val="000000"/>
          <w:sz w:val="23"/>
          <w:szCs w:val="23"/>
          <w:lang w:eastAsia="ru-RU"/>
        </w:rPr>
      </w:pPr>
      <w:bookmarkStart w:id="43" w:name="_Toc66270897"/>
      <w:bookmarkStart w:id="44" w:name="_Toc162043090"/>
      <w:bookmarkStart w:id="45" w:name="_Toc175589140"/>
      <w:r w:rsidRPr="00F9446E">
        <w:rPr>
          <w:rFonts w:eastAsia="Times New Roman"/>
          <w:b/>
          <w:bCs/>
          <w:iCs/>
          <w:color w:val="000000"/>
          <w:sz w:val="23"/>
          <w:szCs w:val="23"/>
          <w:lang w:eastAsia="ru-RU"/>
        </w:rPr>
        <w:t xml:space="preserve">Статья </w:t>
      </w:r>
      <w:r w:rsidR="002762CF" w:rsidRPr="00F9446E">
        <w:rPr>
          <w:rFonts w:eastAsia="Times New Roman"/>
          <w:b/>
          <w:bCs/>
          <w:iCs/>
          <w:color w:val="000000"/>
          <w:sz w:val="23"/>
          <w:szCs w:val="23"/>
          <w:lang w:eastAsia="ru-RU"/>
        </w:rPr>
        <w:t>6</w:t>
      </w:r>
      <w:r w:rsidRPr="00F9446E">
        <w:rPr>
          <w:rFonts w:eastAsia="Times New Roman"/>
          <w:b/>
          <w:bCs/>
          <w:iCs/>
          <w:color w:val="000000"/>
          <w:sz w:val="23"/>
          <w:szCs w:val="23"/>
          <w:lang w:eastAsia="ru-RU"/>
        </w:rPr>
        <w:t>.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bookmarkEnd w:id="38"/>
      <w:bookmarkEnd w:id="39"/>
      <w:bookmarkEnd w:id="40"/>
      <w:bookmarkEnd w:id="41"/>
      <w:bookmarkEnd w:id="42"/>
      <w:bookmarkEnd w:id="43"/>
      <w:bookmarkEnd w:id="44"/>
      <w:bookmarkEnd w:id="45"/>
    </w:p>
    <w:p w:rsidR="00114B57" w:rsidRPr="00F9446E" w:rsidRDefault="00114B57" w:rsidP="00114B57">
      <w:pPr>
        <w:tabs>
          <w:tab w:val="left" w:pos="851"/>
          <w:tab w:val="left" w:pos="1080"/>
          <w:tab w:val="left" w:pos="1134"/>
          <w:tab w:val="left" w:pos="2340"/>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1.</w:t>
      </w:r>
      <w:r w:rsidRPr="00F9446E">
        <w:rPr>
          <w:rFonts w:eastAsia="Times New Roman"/>
          <w:color w:val="000000"/>
          <w:sz w:val="23"/>
          <w:szCs w:val="23"/>
          <w:lang w:eastAsia="ru-RU"/>
        </w:rPr>
        <w:tab/>
      </w:r>
      <w:proofErr w:type="gramStart"/>
      <w:r w:rsidRPr="00F9446E">
        <w:rPr>
          <w:rFonts w:eastAsia="Times New Roman"/>
          <w:color w:val="000000"/>
          <w:sz w:val="23"/>
          <w:szCs w:val="23"/>
          <w:lang w:eastAsia="ru-RU"/>
        </w:rPr>
        <w:t xml:space="preserve">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 осуществляется в соответствии с градостроительными регламентами при условии соблюдения требований технических регламентов, санитарных норм, нормативов градостроительного проектирования </w:t>
      </w:r>
      <w:r w:rsidR="00764C3B" w:rsidRPr="00F9446E">
        <w:rPr>
          <w:rFonts w:eastAsia="Times New Roman"/>
          <w:color w:val="000000"/>
          <w:sz w:val="23"/>
          <w:szCs w:val="23"/>
          <w:lang w:eastAsia="ru-RU"/>
        </w:rPr>
        <w:t>Краснодарского края</w:t>
      </w:r>
      <w:r w:rsidR="00FB4E45" w:rsidRPr="00F9446E">
        <w:rPr>
          <w:rFonts w:eastAsia="Times New Roman"/>
          <w:color w:val="000000"/>
          <w:sz w:val="23"/>
          <w:szCs w:val="23"/>
          <w:lang w:eastAsia="ru-RU"/>
        </w:rPr>
        <w:t xml:space="preserve">, Новопокровского района и </w:t>
      </w:r>
      <w:r w:rsidR="00D271BC" w:rsidRPr="00F9446E">
        <w:rPr>
          <w:rFonts w:eastAsia="Times New Roman"/>
          <w:color w:val="000000"/>
          <w:sz w:val="23"/>
          <w:szCs w:val="23"/>
          <w:lang w:eastAsia="ru-RU"/>
        </w:rPr>
        <w:t>Новоиванов</w:t>
      </w:r>
      <w:r w:rsidR="00FB4E45" w:rsidRPr="00F9446E">
        <w:rPr>
          <w:rFonts w:eastAsia="Times New Roman"/>
          <w:color w:val="000000"/>
          <w:sz w:val="23"/>
          <w:szCs w:val="23"/>
          <w:lang w:eastAsia="ru-RU"/>
        </w:rPr>
        <w:t>ского сельского поселения</w:t>
      </w:r>
      <w:r w:rsidRPr="00F9446E">
        <w:rPr>
          <w:rFonts w:eastAsia="Times New Roman"/>
          <w:color w:val="000000"/>
          <w:sz w:val="23"/>
          <w:szCs w:val="23"/>
          <w:lang w:eastAsia="ru-RU"/>
        </w:rPr>
        <w:t>,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положений документации по</w:t>
      </w:r>
      <w:proofErr w:type="gramEnd"/>
      <w:r w:rsidRPr="00F9446E">
        <w:rPr>
          <w:rFonts w:eastAsia="Times New Roman"/>
          <w:color w:val="000000"/>
          <w:sz w:val="23"/>
          <w:szCs w:val="23"/>
          <w:lang w:eastAsia="ru-RU"/>
        </w:rPr>
        <w:t xml:space="preserve"> планировке территории и других требований действующего законодательства.</w:t>
      </w:r>
    </w:p>
    <w:p w:rsidR="00114B57" w:rsidRPr="00F9446E" w:rsidRDefault="00114B57" w:rsidP="00114B57">
      <w:pPr>
        <w:tabs>
          <w:tab w:val="left" w:pos="851"/>
          <w:tab w:val="left" w:pos="1080"/>
          <w:tab w:val="left" w:pos="1134"/>
          <w:tab w:val="left" w:pos="2340"/>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2.</w:t>
      </w:r>
      <w:r w:rsidRPr="00F9446E">
        <w:rPr>
          <w:rFonts w:eastAsia="Times New Roman"/>
          <w:color w:val="000000"/>
          <w:sz w:val="23"/>
          <w:szCs w:val="23"/>
          <w:lang w:eastAsia="ru-RU"/>
        </w:rPr>
        <w:tab/>
        <w:t>Правообладатели земельных участков и объектов капитального строительства, за исключением указанных в части 8 статьи 2</w:t>
      </w:r>
      <w:r w:rsidR="00FB4E45" w:rsidRPr="00F9446E">
        <w:rPr>
          <w:rFonts w:eastAsia="Times New Roman"/>
          <w:color w:val="000000"/>
          <w:sz w:val="23"/>
          <w:szCs w:val="23"/>
          <w:lang w:eastAsia="ru-RU"/>
        </w:rPr>
        <w:t>4</w:t>
      </w:r>
      <w:r w:rsidRPr="00F9446E">
        <w:rPr>
          <w:rFonts w:eastAsia="Times New Roman"/>
          <w:color w:val="000000"/>
          <w:sz w:val="23"/>
          <w:szCs w:val="23"/>
          <w:lang w:eastAsia="ru-RU"/>
        </w:rPr>
        <w:t xml:space="preserve"> настоящих Правил, осуществляют изменения видов разрешённого использования земельных участков и объектов капитального строительства:</w:t>
      </w:r>
    </w:p>
    <w:p w:rsidR="00114B57" w:rsidRPr="00F9446E" w:rsidRDefault="00114B57" w:rsidP="00114B57">
      <w:pPr>
        <w:tabs>
          <w:tab w:val="left" w:pos="851"/>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1)</w:t>
      </w:r>
      <w:r w:rsidRPr="00F9446E">
        <w:rPr>
          <w:rFonts w:eastAsia="Times New Roman"/>
          <w:color w:val="000000"/>
          <w:sz w:val="23"/>
          <w:szCs w:val="23"/>
          <w:lang w:eastAsia="ru-RU"/>
        </w:rPr>
        <w:tab/>
        <w:t xml:space="preserve"> без дополнительных согласований и разрешений в случаях:</w:t>
      </w:r>
    </w:p>
    <w:p w:rsidR="00114B57" w:rsidRPr="00F9446E" w:rsidRDefault="00114B57" w:rsidP="00114B57">
      <w:pPr>
        <w:tabs>
          <w:tab w:val="left" w:pos="851"/>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 когда один из указанных в градостроительном регламенте основных видов разрешённого использования земельного участка, объекта капитального строительства заменяется другим основным или вспомогательным 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rsidR="00114B57" w:rsidRPr="00F9446E" w:rsidRDefault="00114B57" w:rsidP="00114B57">
      <w:pPr>
        <w:tabs>
          <w:tab w:val="left" w:pos="851"/>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 когда один из указанных в градостроительном регламенте вспомогательных видов разрешённого использования земельного участка, объекта капитального строительства заменяется другим вспомогательным или основным 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rsidR="00114B57" w:rsidRPr="00F9446E" w:rsidRDefault="00114B57" w:rsidP="00114B57">
      <w:pPr>
        <w:tabs>
          <w:tab w:val="left" w:pos="851"/>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2) при условии получения соответствующих разрешений, согласований в случаях:</w:t>
      </w:r>
    </w:p>
    <w:p w:rsidR="00114B57" w:rsidRPr="00F9446E" w:rsidRDefault="00114B57" w:rsidP="00114B57">
      <w:pPr>
        <w:tabs>
          <w:tab w:val="left" w:pos="709"/>
          <w:tab w:val="left" w:pos="851"/>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 xml:space="preserve">- указанных в статьях </w:t>
      </w:r>
      <w:r w:rsidR="00FB4E45" w:rsidRPr="00F9446E">
        <w:rPr>
          <w:rFonts w:eastAsia="Times New Roman"/>
          <w:color w:val="000000"/>
          <w:sz w:val="23"/>
          <w:szCs w:val="23"/>
          <w:lang w:eastAsia="ru-RU"/>
        </w:rPr>
        <w:t>8</w:t>
      </w:r>
      <w:r w:rsidRPr="00F9446E">
        <w:rPr>
          <w:rFonts w:eastAsia="Times New Roman"/>
          <w:color w:val="000000"/>
          <w:sz w:val="23"/>
          <w:szCs w:val="23"/>
          <w:lang w:eastAsia="ru-RU"/>
        </w:rPr>
        <w:t xml:space="preserve">, </w:t>
      </w:r>
      <w:r w:rsidR="00FB4E45" w:rsidRPr="00F9446E">
        <w:rPr>
          <w:rFonts w:eastAsia="Times New Roman"/>
          <w:color w:val="000000"/>
          <w:sz w:val="23"/>
          <w:szCs w:val="23"/>
          <w:lang w:eastAsia="ru-RU"/>
        </w:rPr>
        <w:t>9</w:t>
      </w:r>
      <w:r w:rsidRPr="00F9446E">
        <w:rPr>
          <w:rFonts w:eastAsia="Times New Roman"/>
          <w:color w:val="000000"/>
          <w:sz w:val="23"/>
          <w:szCs w:val="23"/>
          <w:lang w:eastAsia="ru-RU"/>
        </w:rPr>
        <w:t xml:space="preserve"> </w:t>
      </w:r>
      <w:r w:rsidR="006C25D4" w:rsidRPr="00F9446E">
        <w:rPr>
          <w:rFonts w:eastAsia="Times New Roman"/>
          <w:color w:val="000000"/>
          <w:sz w:val="23"/>
          <w:szCs w:val="23"/>
          <w:lang w:eastAsia="ru-RU"/>
        </w:rPr>
        <w:t xml:space="preserve">настоящих </w:t>
      </w:r>
      <w:r w:rsidRPr="00F9446E">
        <w:rPr>
          <w:rFonts w:eastAsia="Times New Roman"/>
          <w:color w:val="000000"/>
          <w:sz w:val="23"/>
          <w:szCs w:val="23"/>
          <w:lang w:eastAsia="ru-RU"/>
        </w:rPr>
        <w:t>Правил землепользования и застройки;</w:t>
      </w:r>
    </w:p>
    <w:p w:rsidR="00114B57" w:rsidRPr="00F9446E" w:rsidRDefault="00EA1606" w:rsidP="00EA1606">
      <w:pPr>
        <w:tabs>
          <w:tab w:val="left" w:pos="851"/>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 xml:space="preserve">- </w:t>
      </w:r>
      <w:r w:rsidR="00114B57" w:rsidRPr="00F9446E">
        <w:rPr>
          <w:rFonts w:eastAsia="Times New Roman"/>
          <w:color w:val="000000"/>
          <w:sz w:val="23"/>
          <w:szCs w:val="23"/>
          <w:lang w:eastAsia="ru-RU"/>
        </w:rPr>
        <w:t>установленных законодательством при осуществлении перепланировки помещений, конструктивных и инженерно-технических преобразований объектов капитального строительства, в том числе в области обеспечения санитарно-эпидемиологического благополучия населения, противопожарной безопасности.</w:t>
      </w:r>
    </w:p>
    <w:p w:rsidR="00114B57" w:rsidRPr="00F9446E" w:rsidRDefault="00114B57" w:rsidP="00114B57">
      <w:pPr>
        <w:tabs>
          <w:tab w:val="left" w:pos="851"/>
          <w:tab w:val="left" w:pos="1134"/>
          <w:tab w:val="left" w:pos="2340"/>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3. Изменение основного вида разрешённого использования на вспомогательный вид разрешённого использования допускается только в случае, если на земельном участке реализован какой-либо иной основной вид разрешённого использования.</w:t>
      </w:r>
    </w:p>
    <w:p w:rsidR="00114B57" w:rsidRPr="00F9446E" w:rsidRDefault="00114B57" w:rsidP="00114B57">
      <w:pPr>
        <w:tabs>
          <w:tab w:val="left" w:pos="851"/>
          <w:tab w:val="left" w:pos="1134"/>
          <w:tab w:val="left" w:pos="2340"/>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4.</w:t>
      </w:r>
      <w:r w:rsidRPr="00F9446E">
        <w:rPr>
          <w:rFonts w:eastAsia="Times New Roman"/>
          <w:color w:val="000000"/>
          <w:sz w:val="23"/>
          <w:szCs w:val="23"/>
          <w:lang w:eastAsia="ru-RU"/>
        </w:rPr>
        <w:tab/>
        <w:t>Изменение видов разрешённого использования объектов капитального строительства, связанное с переводом из категории жилых помещений в категорию нежилых помещений или из категории нежилых помещений в категорию жилых помещений осуществляется в соответствии с жилищным законодательством.</w:t>
      </w:r>
    </w:p>
    <w:p w:rsidR="00114B57" w:rsidRPr="00F9446E" w:rsidRDefault="00114B57" w:rsidP="00114B57">
      <w:pPr>
        <w:tabs>
          <w:tab w:val="left" w:pos="851"/>
          <w:tab w:val="left" w:pos="1134"/>
          <w:tab w:val="left" w:pos="2340"/>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5.</w:t>
      </w:r>
      <w:r w:rsidRPr="00F9446E">
        <w:rPr>
          <w:rFonts w:eastAsia="Times New Roman"/>
          <w:color w:val="000000"/>
          <w:sz w:val="23"/>
          <w:szCs w:val="23"/>
          <w:lang w:eastAsia="ru-RU"/>
        </w:rPr>
        <w:tab/>
        <w:t>Изменение видов разрешённого использования объектов капитального строительства путём строительства, реконструкции органами государственной власти, органами местного самоуправления, государственных и муниципальных учреждений, государственных и муниципальных унитарных предприятий осуществляется в соответствии с требованиями, указанными в части 1 настоящей статьи, и действующим законодательством.</w:t>
      </w:r>
    </w:p>
    <w:p w:rsidR="00114B57" w:rsidRPr="00F9446E" w:rsidRDefault="00114B57" w:rsidP="00114B57">
      <w:pPr>
        <w:tabs>
          <w:tab w:val="left" w:pos="709"/>
          <w:tab w:val="left" w:pos="851"/>
          <w:tab w:val="left" w:pos="993"/>
          <w:tab w:val="left" w:pos="1134"/>
        </w:tabs>
        <w:ind w:firstLine="709"/>
        <w:contextualSpacing/>
        <w:jc w:val="both"/>
        <w:rPr>
          <w:rFonts w:eastAsia="Times New Roman"/>
          <w:color w:val="000000"/>
          <w:sz w:val="23"/>
          <w:szCs w:val="23"/>
          <w:lang w:eastAsia="ru-RU"/>
        </w:rPr>
      </w:pPr>
    </w:p>
    <w:p w:rsidR="00114B57" w:rsidRPr="00F9446E" w:rsidRDefault="00114B57" w:rsidP="00114B57">
      <w:pPr>
        <w:keepNext/>
        <w:tabs>
          <w:tab w:val="left" w:pos="851"/>
          <w:tab w:val="left" w:pos="1134"/>
        </w:tabs>
        <w:spacing w:before="240" w:after="60"/>
        <w:ind w:firstLine="709"/>
        <w:contextualSpacing/>
        <w:jc w:val="both"/>
        <w:outlineLvl w:val="1"/>
        <w:rPr>
          <w:rFonts w:eastAsia="Times New Roman"/>
          <w:b/>
          <w:bCs/>
          <w:iCs/>
          <w:color w:val="000000"/>
          <w:sz w:val="23"/>
          <w:szCs w:val="23"/>
          <w:lang w:eastAsia="ru-RU"/>
        </w:rPr>
      </w:pPr>
      <w:bookmarkStart w:id="46" w:name="_Toc162043091"/>
      <w:bookmarkStart w:id="47" w:name="_Toc175589141"/>
      <w:bookmarkStart w:id="48" w:name="_Toc258228310"/>
      <w:bookmarkStart w:id="49" w:name="_Toc281221524"/>
      <w:bookmarkStart w:id="50" w:name="_Toc395282219"/>
      <w:bookmarkStart w:id="51" w:name="_Toc420450067"/>
      <w:bookmarkStart w:id="52" w:name="_Toc500323136"/>
      <w:bookmarkStart w:id="53" w:name="_Toc66270902"/>
      <w:r w:rsidRPr="00F9446E">
        <w:rPr>
          <w:rFonts w:eastAsia="Times New Roman"/>
          <w:b/>
          <w:bCs/>
          <w:iCs/>
          <w:color w:val="000000"/>
          <w:sz w:val="23"/>
          <w:szCs w:val="23"/>
          <w:lang w:eastAsia="ru-RU"/>
        </w:rPr>
        <w:lastRenderedPageBreak/>
        <w:t xml:space="preserve">Статья </w:t>
      </w:r>
      <w:r w:rsidR="002762CF" w:rsidRPr="00F9446E">
        <w:rPr>
          <w:rFonts w:eastAsia="Times New Roman"/>
          <w:b/>
          <w:bCs/>
          <w:iCs/>
          <w:color w:val="000000"/>
          <w:sz w:val="23"/>
          <w:szCs w:val="23"/>
          <w:lang w:eastAsia="ru-RU"/>
        </w:rPr>
        <w:t>7</w:t>
      </w:r>
      <w:r w:rsidRPr="00F9446E">
        <w:rPr>
          <w:rFonts w:eastAsia="Times New Roman"/>
          <w:b/>
          <w:bCs/>
          <w:iCs/>
          <w:color w:val="000000"/>
          <w:sz w:val="23"/>
          <w:szCs w:val="23"/>
          <w:lang w:eastAsia="ru-RU"/>
        </w:rPr>
        <w:t>.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bookmarkEnd w:id="46"/>
      <w:bookmarkEnd w:id="47"/>
    </w:p>
    <w:p w:rsidR="00114B57" w:rsidRPr="00F9446E" w:rsidRDefault="00114B57" w:rsidP="00114B57">
      <w:pPr>
        <w:tabs>
          <w:tab w:val="left" w:pos="709"/>
          <w:tab w:val="left" w:pos="851"/>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114B57" w:rsidRPr="00F9446E" w:rsidRDefault="00114B57" w:rsidP="00114B57">
      <w:pPr>
        <w:tabs>
          <w:tab w:val="left" w:pos="851"/>
          <w:tab w:val="left" w:pos="993"/>
          <w:tab w:val="left" w:pos="1134"/>
        </w:tabs>
        <w:ind w:left="709"/>
        <w:contextualSpacing/>
        <w:jc w:val="both"/>
        <w:rPr>
          <w:rFonts w:eastAsia="Times New Roman"/>
          <w:b/>
          <w:bCs/>
          <w:iCs/>
          <w:color w:val="000000"/>
          <w:sz w:val="23"/>
          <w:szCs w:val="23"/>
          <w:lang w:eastAsia="ru-RU"/>
        </w:rPr>
      </w:pPr>
    </w:p>
    <w:p w:rsidR="00114B57" w:rsidRPr="00F9446E" w:rsidRDefault="00114B57" w:rsidP="00114B57">
      <w:pPr>
        <w:keepNext/>
        <w:tabs>
          <w:tab w:val="left" w:pos="851"/>
          <w:tab w:val="left" w:pos="1134"/>
        </w:tabs>
        <w:spacing w:before="240" w:after="60"/>
        <w:ind w:firstLine="709"/>
        <w:contextualSpacing/>
        <w:outlineLvl w:val="1"/>
        <w:rPr>
          <w:rFonts w:eastAsia="Times New Roman"/>
          <w:b/>
          <w:bCs/>
          <w:iCs/>
          <w:color w:val="000000"/>
          <w:sz w:val="23"/>
          <w:szCs w:val="23"/>
          <w:lang w:eastAsia="ru-RU"/>
        </w:rPr>
      </w:pPr>
      <w:bookmarkStart w:id="54" w:name="_Toc162043092"/>
      <w:bookmarkStart w:id="55" w:name="_Toc175589142"/>
      <w:r w:rsidRPr="00F9446E">
        <w:rPr>
          <w:rFonts w:eastAsia="Times New Roman"/>
          <w:b/>
          <w:bCs/>
          <w:iCs/>
          <w:color w:val="000000"/>
          <w:sz w:val="23"/>
          <w:szCs w:val="23"/>
          <w:lang w:eastAsia="ru-RU"/>
        </w:rPr>
        <w:t xml:space="preserve">Статья </w:t>
      </w:r>
      <w:r w:rsidR="002762CF" w:rsidRPr="00F9446E">
        <w:rPr>
          <w:rFonts w:eastAsia="Times New Roman"/>
          <w:b/>
          <w:bCs/>
          <w:iCs/>
          <w:color w:val="000000"/>
          <w:sz w:val="23"/>
          <w:szCs w:val="23"/>
          <w:lang w:eastAsia="ru-RU"/>
        </w:rPr>
        <w:t>8</w:t>
      </w:r>
      <w:r w:rsidRPr="00F9446E">
        <w:rPr>
          <w:rFonts w:eastAsia="Times New Roman"/>
          <w:b/>
          <w:bCs/>
          <w:iCs/>
          <w:color w:val="000000"/>
          <w:sz w:val="23"/>
          <w:szCs w:val="23"/>
          <w:lang w:eastAsia="ru-RU"/>
        </w:rPr>
        <w:t>. Порядок предоставления разрешения на условно разрешённый вид использования земельного участка или объекта капитального строительства</w:t>
      </w:r>
      <w:bookmarkEnd w:id="48"/>
      <w:bookmarkEnd w:id="49"/>
      <w:bookmarkEnd w:id="50"/>
      <w:bookmarkEnd w:id="51"/>
      <w:bookmarkEnd w:id="52"/>
      <w:bookmarkEnd w:id="53"/>
      <w:bookmarkEnd w:id="54"/>
      <w:bookmarkEnd w:id="55"/>
    </w:p>
    <w:p w:rsidR="00114B57" w:rsidRPr="00F9446E" w:rsidRDefault="00114B57" w:rsidP="00114B57">
      <w:pPr>
        <w:numPr>
          <w:ilvl w:val="0"/>
          <w:numId w:val="7"/>
        </w:numPr>
        <w:tabs>
          <w:tab w:val="left" w:pos="851"/>
          <w:tab w:val="left" w:pos="1134"/>
        </w:tabs>
        <w:ind w:left="0" w:firstLine="709"/>
        <w:contextualSpacing/>
        <w:jc w:val="both"/>
        <w:rPr>
          <w:rFonts w:eastAsia="Calibri"/>
          <w:iCs/>
          <w:color w:val="000000"/>
          <w:sz w:val="23"/>
          <w:szCs w:val="23"/>
        </w:rPr>
      </w:pPr>
      <w:r w:rsidRPr="00F9446E">
        <w:rPr>
          <w:rFonts w:eastAsia="Calibri"/>
          <w:iCs/>
          <w:color w:val="000000"/>
          <w:sz w:val="23"/>
          <w:szCs w:val="23"/>
        </w:rPr>
        <w:t>В случаях, определённых градостроительными регламентами, строительные намерения физических и юридических лиц относятся к условно разрешённым видам использования земельного участка или объекта капитального строительства.</w:t>
      </w:r>
    </w:p>
    <w:p w:rsidR="00114B57" w:rsidRPr="00F9446E" w:rsidRDefault="00114B57" w:rsidP="00114B57">
      <w:pPr>
        <w:numPr>
          <w:ilvl w:val="0"/>
          <w:numId w:val="7"/>
        </w:numPr>
        <w:tabs>
          <w:tab w:val="left" w:pos="851"/>
          <w:tab w:val="left" w:pos="993"/>
          <w:tab w:val="left" w:pos="1134"/>
        </w:tabs>
        <w:ind w:left="0" w:firstLine="709"/>
        <w:contextualSpacing/>
        <w:jc w:val="both"/>
        <w:rPr>
          <w:rFonts w:eastAsia="Calibri"/>
          <w:iCs/>
          <w:color w:val="000000"/>
          <w:sz w:val="23"/>
          <w:szCs w:val="23"/>
        </w:rPr>
      </w:pPr>
      <w:r w:rsidRPr="00F9446E">
        <w:rPr>
          <w:rFonts w:eastAsia="Calibri"/>
          <w:iCs/>
          <w:color w:val="000000"/>
          <w:sz w:val="23"/>
          <w:szCs w:val="23"/>
        </w:rPr>
        <w:t>Физическое или юридическое лицо, заинтересованное в предоставлении разрешения на условно разрешённый вид использования земельного участка или объекта капитального строительства (далее – разрешение на условно разрешённый вид использования), направляет заявление о предоставлении разрешения на условно разрешённый вид использования в Комиссию. Заявление составляется в установленной административным регламентом форме и предоставляется в письменном виде.</w:t>
      </w:r>
      <w:r w:rsidR="00EB00FB" w:rsidRPr="00F9446E">
        <w:rPr>
          <w:sz w:val="23"/>
          <w:szCs w:val="23"/>
        </w:rPr>
        <w:t xml:space="preserve">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18" w:history="1">
        <w:r w:rsidR="00EB00FB" w:rsidRPr="00F9446E">
          <w:rPr>
            <w:sz w:val="23"/>
            <w:szCs w:val="23"/>
          </w:rPr>
          <w:t>закона</w:t>
        </w:r>
      </w:hyperlink>
      <w:r w:rsidR="00EB00FB" w:rsidRPr="00F9446E">
        <w:rPr>
          <w:sz w:val="23"/>
          <w:szCs w:val="23"/>
        </w:rPr>
        <w:t xml:space="preserve"> от 6 апреля 2011 года № 63-ФЗ «Об электронной подписи»</w:t>
      </w:r>
      <w:r w:rsidR="00600C77" w:rsidRPr="00F9446E">
        <w:rPr>
          <w:sz w:val="23"/>
          <w:szCs w:val="23"/>
        </w:rPr>
        <w:t>.</w:t>
      </w:r>
    </w:p>
    <w:p w:rsidR="00114B57" w:rsidRPr="00F9446E" w:rsidRDefault="00114B57" w:rsidP="00114B57">
      <w:pPr>
        <w:numPr>
          <w:ilvl w:val="0"/>
          <w:numId w:val="7"/>
        </w:numPr>
        <w:tabs>
          <w:tab w:val="left" w:pos="851"/>
          <w:tab w:val="left" w:pos="993"/>
          <w:tab w:val="left" w:pos="1134"/>
        </w:tabs>
        <w:ind w:left="0" w:firstLine="709"/>
        <w:contextualSpacing/>
        <w:jc w:val="both"/>
        <w:rPr>
          <w:rFonts w:eastAsia="Calibri"/>
          <w:iCs/>
          <w:color w:val="000000"/>
          <w:sz w:val="23"/>
          <w:szCs w:val="23"/>
        </w:rPr>
      </w:pPr>
      <w:r w:rsidRPr="00F9446E">
        <w:rPr>
          <w:rFonts w:eastAsia="Times New Roman"/>
          <w:color w:val="000000"/>
          <w:sz w:val="23"/>
          <w:szCs w:val="23"/>
          <w:lang w:eastAsia="ru-RU"/>
        </w:rPr>
        <w:t>Заявление может содержать материалы, обосновывающие требования о предоставлении указанного разрешения. Обосновывающие материалы предоставляются в виде технико-</w:t>
      </w:r>
      <w:r w:rsidRPr="00F9446E">
        <w:rPr>
          <w:rFonts w:eastAsia="Calibri"/>
          <w:iCs/>
          <w:color w:val="000000"/>
          <w:sz w:val="23"/>
          <w:szCs w:val="23"/>
        </w:rPr>
        <w:t>экономического обоснования,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условно разрешенный вид использования. Могут предоставляться иные материалы, обосновывающие целесообразность, возможность и допустимость реализации соответствующих предложений.</w:t>
      </w:r>
    </w:p>
    <w:p w:rsidR="00FB4E45" w:rsidRPr="00F9446E" w:rsidRDefault="00114B57" w:rsidP="00FB4E45">
      <w:pPr>
        <w:numPr>
          <w:ilvl w:val="0"/>
          <w:numId w:val="7"/>
        </w:numPr>
        <w:tabs>
          <w:tab w:val="left" w:pos="851"/>
          <w:tab w:val="left" w:pos="993"/>
          <w:tab w:val="left" w:pos="1134"/>
        </w:tabs>
        <w:ind w:left="0" w:firstLine="709"/>
        <w:contextualSpacing/>
        <w:jc w:val="both"/>
        <w:rPr>
          <w:rFonts w:eastAsia="Calibri"/>
          <w:iCs/>
          <w:color w:val="000000"/>
          <w:sz w:val="23"/>
          <w:szCs w:val="23"/>
        </w:rPr>
      </w:pPr>
      <w:r w:rsidRPr="00F9446E">
        <w:rPr>
          <w:rFonts w:eastAsia="Calibri"/>
          <w:iCs/>
          <w:color w:val="000000"/>
          <w:sz w:val="23"/>
          <w:szCs w:val="23"/>
        </w:rPr>
        <w:t>Проект решения о предоставлении разрешения на условно разрешённый вид использования подлежит обсуждению на общественных обсуждениях</w:t>
      </w:r>
      <w:r w:rsidR="00600C77" w:rsidRPr="00F9446E">
        <w:rPr>
          <w:rFonts w:eastAsia="Calibri"/>
          <w:iCs/>
          <w:color w:val="000000"/>
          <w:sz w:val="23"/>
          <w:szCs w:val="23"/>
        </w:rPr>
        <w:t xml:space="preserve"> или</w:t>
      </w:r>
      <w:r w:rsidRPr="00F9446E">
        <w:rPr>
          <w:rFonts w:eastAsia="Calibri"/>
          <w:iCs/>
          <w:color w:val="000000"/>
          <w:sz w:val="23"/>
          <w:szCs w:val="23"/>
        </w:rPr>
        <w:t xml:space="preserve"> публичных слушаниях. </w:t>
      </w:r>
      <w:r w:rsidR="00FB4E45" w:rsidRPr="00F9446E">
        <w:rPr>
          <w:rFonts w:eastAsia="Calibri"/>
          <w:iCs/>
          <w:color w:val="000000"/>
          <w:sz w:val="23"/>
          <w:szCs w:val="23"/>
        </w:rPr>
        <w:t>О</w:t>
      </w:r>
      <w:r w:rsidRPr="00F9446E">
        <w:rPr>
          <w:rFonts w:eastAsia="Calibri"/>
          <w:iCs/>
          <w:color w:val="000000"/>
          <w:sz w:val="23"/>
          <w:szCs w:val="23"/>
        </w:rPr>
        <w:t>рганизаци</w:t>
      </w:r>
      <w:r w:rsidR="00FB4E45" w:rsidRPr="00F9446E">
        <w:rPr>
          <w:rFonts w:eastAsia="Calibri"/>
          <w:iCs/>
          <w:color w:val="000000"/>
          <w:sz w:val="23"/>
          <w:szCs w:val="23"/>
        </w:rPr>
        <w:t>я</w:t>
      </w:r>
      <w:r w:rsidRPr="00F9446E">
        <w:rPr>
          <w:rFonts w:eastAsia="Calibri"/>
          <w:iCs/>
          <w:color w:val="000000"/>
          <w:sz w:val="23"/>
          <w:szCs w:val="23"/>
        </w:rPr>
        <w:t xml:space="preserve"> и проведени</w:t>
      </w:r>
      <w:r w:rsidR="00FB4E45" w:rsidRPr="00F9446E">
        <w:rPr>
          <w:rFonts w:eastAsia="Calibri"/>
          <w:iCs/>
          <w:color w:val="000000"/>
          <w:sz w:val="23"/>
          <w:szCs w:val="23"/>
        </w:rPr>
        <w:t>е</w:t>
      </w:r>
      <w:r w:rsidRPr="00F9446E">
        <w:rPr>
          <w:rFonts w:eastAsia="Calibri"/>
          <w:iCs/>
          <w:color w:val="000000"/>
          <w:sz w:val="23"/>
          <w:szCs w:val="23"/>
        </w:rPr>
        <w:t xml:space="preserve"> общественных обсуждений</w:t>
      </w:r>
      <w:r w:rsidR="00600C77" w:rsidRPr="00F9446E">
        <w:rPr>
          <w:rFonts w:eastAsia="Calibri"/>
          <w:iCs/>
          <w:color w:val="000000"/>
          <w:sz w:val="23"/>
          <w:szCs w:val="23"/>
        </w:rPr>
        <w:t xml:space="preserve"> или</w:t>
      </w:r>
      <w:r w:rsidRPr="00F9446E">
        <w:rPr>
          <w:rFonts w:eastAsia="Calibri"/>
          <w:iCs/>
          <w:color w:val="000000"/>
          <w:sz w:val="23"/>
          <w:szCs w:val="23"/>
        </w:rPr>
        <w:t xml:space="preserve"> публичных слушаний по проекту решения о предоставлении разрешения на условно разрешенный вид использования </w:t>
      </w:r>
      <w:r w:rsidR="00FB4E45" w:rsidRPr="00F9446E">
        <w:rPr>
          <w:rFonts w:eastAsia="Calibri"/>
          <w:iCs/>
          <w:color w:val="000000"/>
          <w:sz w:val="23"/>
          <w:szCs w:val="23"/>
        </w:rPr>
        <w:t>осуществляются в соответствии с</w:t>
      </w:r>
      <w:r w:rsidR="00EB00FB" w:rsidRPr="00F9446E">
        <w:rPr>
          <w:rFonts w:eastAsia="Calibri"/>
          <w:iCs/>
          <w:color w:val="000000"/>
          <w:sz w:val="23"/>
          <w:szCs w:val="23"/>
        </w:rPr>
        <w:t xml:space="preserve"> </w:t>
      </w:r>
      <w:r w:rsidR="00FB4E45" w:rsidRPr="00F9446E">
        <w:rPr>
          <w:rFonts w:eastAsia="Calibri"/>
          <w:iCs/>
          <w:color w:val="000000"/>
          <w:sz w:val="23"/>
          <w:szCs w:val="23"/>
        </w:rPr>
        <w:t>Порядком организации и проведения общественных обсуждений или публичных слушаний по вопросам градостроительной деятельности на территории муниципального образования Новопокровский район</w:t>
      </w:r>
      <w:r w:rsidR="00A05293" w:rsidRPr="00F9446E">
        <w:rPr>
          <w:rFonts w:eastAsia="Calibri"/>
          <w:iCs/>
          <w:color w:val="000000"/>
          <w:sz w:val="23"/>
          <w:szCs w:val="23"/>
        </w:rPr>
        <w:t>.</w:t>
      </w:r>
    </w:p>
    <w:p w:rsidR="00114B57" w:rsidRPr="00F9446E" w:rsidRDefault="00114B57" w:rsidP="00114B57">
      <w:pPr>
        <w:numPr>
          <w:ilvl w:val="0"/>
          <w:numId w:val="7"/>
        </w:numPr>
        <w:tabs>
          <w:tab w:val="left" w:pos="851"/>
          <w:tab w:val="left" w:pos="993"/>
          <w:tab w:val="left" w:pos="1134"/>
        </w:tabs>
        <w:ind w:left="0" w:firstLine="709"/>
        <w:contextualSpacing/>
        <w:jc w:val="both"/>
        <w:rPr>
          <w:rFonts w:eastAsia="Calibri"/>
          <w:iCs/>
          <w:color w:val="000000"/>
          <w:sz w:val="23"/>
          <w:szCs w:val="23"/>
        </w:rPr>
      </w:pPr>
      <w:proofErr w:type="gramStart"/>
      <w:r w:rsidRPr="00F9446E">
        <w:rPr>
          <w:rFonts w:eastAsia="Calibri"/>
          <w:iCs/>
          <w:color w:val="000000"/>
          <w:sz w:val="23"/>
          <w:szCs w:val="23"/>
        </w:rPr>
        <w:t>На основании заключения о результатах общественных обсуждений</w:t>
      </w:r>
      <w:r w:rsidR="00600C77" w:rsidRPr="00F9446E">
        <w:rPr>
          <w:rFonts w:eastAsia="Calibri"/>
          <w:iCs/>
          <w:color w:val="000000"/>
          <w:sz w:val="23"/>
          <w:szCs w:val="23"/>
        </w:rPr>
        <w:t xml:space="preserve"> или </w:t>
      </w:r>
      <w:r w:rsidRPr="00F9446E">
        <w:rPr>
          <w:rFonts w:eastAsia="Calibri"/>
          <w:iCs/>
          <w:color w:val="000000"/>
          <w:sz w:val="23"/>
          <w:szCs w:val="23"/>
        </w:rPr>
        <w:t>публичных слушаний по проекту решения о предоставлении разрешения на условно разрешённый вид использования Комиссия осуществляет подготовку рекомендаций о предоставлении разрешения на условно разрешённый вид использования или об отказе в предоставлении такого разрешения с указанием причин принятого решения и направляет их в администрацию</w:t>
      </w:r>
      <w:r w:rsidR="00BD417D" w:rsidRPr="00F9446E">
        <w:rPr>
          <w:rFonts w:eastAsia="Calibri"/>
          <w:iCs/>
          <w:color w:val="000000"/>
          <w:sz w:val="23"/>
          <w:szCs w:val="23"/>
        </w:rPr>
        <w:t xml:space="preserve"> </w:t>
      </w:r>
      <w:r w:rsidR="00FB4E45" w:rsidRPr="00F9446E">
        <w:rPr>
          <w:rFonts w:eastAsia="Calibri"/>
          <w:iCs/>
          <w:color w:val="000000"/>
          <w:sz w:val="23"/>
          <w:szCs w:val="23"/>
        </w:rPr>
        <w:t>Новопокровского района</w:t>
      </w:r>
      <w:r w:rsidRPr="00F9446E">
        <w:rPr>
          <w:rFonts w:eastAsia="Calibri"/>
          <w:iCs/>
          <w:color w:val="000000"/>
          <w:sz w:val="23"/>
          <w:szCs w:val="23"/>
        </w:rPr>
        <w:t>.</w:t>
      </w:r>
      <w:proofErr w:type="gramEnd"/>
    </w:p>
    <w:p w:rsidR="00183C36" w:rsidRPr="00F9446E" w:rsidRDefault="00183C36" w:rsidP="00183C36">
      <w:pPr>
        <w:numPr>
          <w:ilvl w:val="0"/>
          <w:numId w:val="7"/>
        </w:numPr>
        <w:tabs>
          <w:tab w:val="left" w:pos="851"/>
          <w:tab w:val="left" w:pos="993"/>
          <w:tab w:val="left" w:pos="1134"/>
        </w:tabs>
        <w:ind w:left="0" w:firstLine="709"/>
        <w:contextualSpacing/>
        <w:jc w:val="both"/>
        <w:rPr>
          <w:rFonts w:eastAsia="Calibri"/>
          <w:iCs/>
          <w:color w:val="000000"/>
          <w:sz w:val="23"/>
          <w:szCs w:val="23"/>
        </w:rPr>
      </w:pPr>
      <w:r w:rsidRPr="00F9446E">
        <w:rPr>
          <w:rFonts w:eastAsia="Calibri"/>
          <w:iCs/>
          <w:color w:val="000000"/>
          <w:sz w:val="23"/>
          <w:szCs w:val="23"/>
        </w:rPr>
        <w:t xml:space="preserve"> На основании указанных в части 5 настоящей статьи рекомендаций Глава </w:t>
      </w:r>
      <w:r w:rsidR="00FB4E45" w:rsidRPr="00F9446E">
        <w:rPr>
          <w:rFonts w:eastAsia="Calibri"/>
          <w:iCs/>
          <w:color w:val="000000"/>
          <w:sz w:val="23"/>
          <w:szCs w:val="23"/>
        </w:rPr>
        <w:t>района</w:t>
      </w:r>
      <w:r w:rsidRPr="00F9446E">
        <w:rPr>
          <w:rFonts w:eastAsia="Calibri"/>
          <w:iCs/>
          <w:color w:val="000000"/>
          <w:sz w:val="23"/>
          <w:szCs w:val="23"/>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w:t>
      </w:r>
      <w:r w:rsidR="00EA137A" w:rsidRPr="00F9446E">
        <w:rPr>
          <w:rFonts w:eastAsia="Calibri"/>
          <w:iCs/>
          <w:color w:val="000000"/>
          <w:sz w:val="23"/>
          <w:szCs w:val="23"/>
        </w:rPr>
        <w:t xml:space="preserve">Новопокровского района и </w:t>
      </w:r>
      <w:r w:rsidR="00D271BC" w:rsidRPr="00F9446E">
        <w:rPr>
          <w:rFonts w:eastAsia="Calibri"/>
          <w:iCs/>
          <w:color w:val="000000"/>
          <w:sz w:val="23"/>
          <w:szCs w:val="23"/>
        </w:rPr>
        <w:t>Новоиванов</w:t>
      </w:r>
      <w:r w:rsidR="00EA137A" w:rsidRPr="00F9446E">
        <w:rPr>
          <w:rFonts w:eastAsia="Calibri"/>
          <w:iCs/>
          <w:color w:val="000000"/>
          <w:sz w:val="23"/>
          <w:szCs w:val="23"/>
        </w:rPr>
        <w:t>ского сельского поселения</w:t>
      </w:r>
      <w:r w:rsidRPr="00F9446E">
        <w:rPr>
          <w:rFonts w:eastAsia="Calibri"/>
          <w:iCs/>
          <w:color w:val="000000"/>
          <w:sz w:val="23"/>
          <w:szCs w:val="23"/>
        </w:rPr>
        <w:t xml:space="preserve"> в сети "Интернет".</w:t>
      </w:r>
    </w:p>
    <w:p w:rsidR="00114B57" w:rsidRPr="00F9446E" w:rsidRDefault="00114B57" w:rsidP="00114B57">
      <w:pPr>
        <w:numPr>
          <w:ilvl w:val="0"/>
          <w:numId w:val="7"/>
        </w:numPr>
        <w:tabs>
          <w:tab w:val="left" w:pos="851"/>
          <w:tab w:val="left" w:pos="993"/>
          <w:tab w:val="left" w:pos="1134"/>
        </w:tabs>
        <w:ind w:left="0" w:firstLine="709"/>
        <w:contextualSpacing/>
        <w:jc w:val="both"/>
        <w:rPr>
          <w:rFonts w:eastAsia="Calibri"/>
          <w:iCs/>
          <w:color w:val="000000"/>
          <w:sz w:val="23"/>
          <w:szCs w:val="23"/>
        </w:rPr>
      </w:pPr>
      <w:r w:rsidRPr="00F9446E">
        <w:rPr>
          <w:rFonts w:eastAsia="Calibri"/>
          <w:iCs/>
          <w:color w:val="000000"/>
          <w:sz w:val="23"/>
          <w:szCs w:val="23"/>
        </w:rPr>
        <w:t xml:space="preserve">Расходы, связанные с организацией и проведением </w:t>
      </w:r>
      <w:r w:rsidR="00C468B4" w:rsidRPr="00F9446E">
        <w:rPr>
          <w:rFonts w:eastAsia="Calibri"/>
          <w:iCs/>
          <w:color w:val="000000"/>
          <w:sz w:val="23"/>
          <w:szCs w:val="23"/>
        </w:rPr>
        <w:t xml:space="preserve">общественных обсуждений или </w:t>
      </w:r>
      <w:r w:rsidRPr="00F9446E">
        <w:rPr>
          <w:rFonts w:eastAsia="Calibri"/>
          <w:iCs/>
          <w:color w:val="000000"/>
          <w:sz w:val="23"/>
          <w:szCs w:val="23"/>
        </w:rPr>
        <w:t xml:space="preserve">публичных слушаний по проекту решения о предоставлении разрешения на условно разрешённый вид использования земельного участка и/или объекта капитального </w:t>
      </w:r>
      <w:r w:rsidRPr="00F9446E">
        <w:rPr>
          <w:rFonts w:eastAsia="Calibri"/>
          <w:iCs/>
          <w:color w:val="000000"/>
          <w:sz w:val="23"/>
          <w:szCs w:val="23"/>
        </w:rPr>
        <w:lastRenderedPageBreak/>
        <w:t>строительства, несёт физическое или юридическое лицо, заинтересованное в предоставлении такого разрешения.</w:t>
      </w:r>
    </w:p>
    <w:p w:rsidR="00114B57" w:rsidRPr="00F9446E" w:rsidRDefault="00114B57" w:rsidP="00114B57">
      <w:pPr>
        <w:numPr>
          <w:ilvl w:val="0"/>
          <w:numId w:val="7"/>
        </w:numPr>
        <w:tabs>
          <w:tab w:val="left" w:pos="851"/>
          <w:tab w:val="left" w:pos="993"/>
          <w:tab w:val="left" w:pos="1134"/>
        </w:tabs>
        <w:ind w:left="0" w:firstLine="709"/>
        <w:contextualSpacing/>
        <w:jc w:val="both"/>
        <w:rPr>
          <w:rFonts w:eastAsia="Calibri"/>
          <w:iCs/>
          <w:color w:val="000000"/>
          <w:sz w:val="23"/>
          <w:szCs w:val="23"/>
        </w:rPr>
      </w:pPr>
      <w:r w:rsidRPr="00F9446E">
        <w:rPr>
          <w:rFonts w:eastAsia="Calibri"/>
          <w:iCs/>
          <w:color w:val="000000"/>
          <w:sz w:val="23"/>
          <w:szCs w:val="23"/>
        </w:rPr>
        <w:t xml:space="preserve"> </w:t>
      </w:r>
      <w:proofErr w:type="gramStart"/>
      <w:r w:rsidRPr="00F9446E">
        <w:rPr>
          <w:rFonts w:eastAsia="Calibri"/>
          <w:iCs/>
          <w:color w:val="000000"/>
          <w:sz w:val="23"/>
          <w:szCs w:val="23"/>
        </w:rPr>
        <w:t>В случае если условно разрешённый вид использования земельного участка или объекта капитального строительства включён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разрешённый вид использования, решение о предоставлении разрешения на условно разрешённый вид использования такому лицу принимается без проведения публичных слушаний.</w:t>
      </w:r>
      <w:proofErr w:type="gramEnd"/>
    </w:p>
    <w:p w:rsidR="00114B57" w:rsidRPr="00F9446E" w:rsidRDefault="00114B57" w:rsidP="00114B57">
      <w:pPr>
        <w:numPr>
          <w:ilvl w:val="0"/>
          <w:numId w:val="7"/>
        </w:numPr>
        <w:tabs>
          <w:tab w:val="left" w:pos="851"/>
          <w:tab w:val="left" w:pos="993"/>
          <w:tab w:val="left" w:pos="1134"/>
        </w:tabs>
        <w:ind w:left="0" w:firstLine="709"/>
        <w:contextualSpacing/>
        <w:jc w:val="both"/>
        <w:rPr>
          <w:rFonts w:eastAsia="Calibri"/>
          <w:iCs/>
          <w:color w:val="000000"/>
          <w:sz w:val="23"/>
          <w:szCs w:val="23"/>
        </w:rPr>
      </w:pPr>
      <w:proofErr w:type="gramStart"/>
      <w:r w:rsidRPr="00F9446E">
        <w:rPr>
          <w:rFonts w:eastAsia="Calibri"/>
          <w:iCs/>
          <w:color w:val="000000"/>
          <w:sz w:val="23"/>
          <w:szCs w:val="23"/>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w:t>
      </w:r>
      <w:proofErr w:type="gramEnd"/>
      <w:r w:rsidRPr="00F9446E">
        <w:rPr>
          <w:rFonts w:eastAsia="Calibri"/>
          <w:iCs/>
          <w:color w:val="000000"/>
          <w:sz w:val="23"/>
          <w:szCs w:val="23"/>
        </w:rPr>
        <w:t xml:space="preserve"> </w:t>
      </w:r>
      <w:proofErr w:type="gramStart"/>
      <w:r w:rsidRPr="00F9446E">
        <w:rPr>
          <w:rFonts w:eastAsia="Calibri"/>
          <w:iCs/>
          <w:color w:val="000000"/>
          <w:sz w:val="23"/>
          <w:szCs w:val="23"/>
        </w:rPr>
        <w:t>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w:t>
      </w:r>
      <w:proofErr w:type="gramEnd"/>
      <w:r w:rsidRPr="00F9446E">
        <w:rPr>
          <w:rFonts w:eastAsia="Calibri"/>
          <w:iCs/>
          <w:color w:val="000000"/>
          <w:sz w:val="23"/>
          <w:szCs w:val="23"/>
        </w:rPr>
        <w:t xml:space="preserve">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114B57" w:rsidRPr="00F9446E" w:rsidRDefault="00114B57" w:rsidP="00114B57">
      <w:pPr>
        <w:numPr>
          <w:ilvl w:val="0"/>
          <w:numId w:val="7"/>
        </w:numPr>
        <w:tabs>
          <w:tab w:val="left" w:pos="851"/>
          <w:tab w:val="left" w:pos="993"/>
          <w:tab w:val="left" w:pos="1134"/>
        </w:tabs>
        <w:ind w:left="0" w:firstLine="709"/>
        <w:contextualSpacing/>
        <w:jc w:val="both"/>
        <w:rPr>
          <w:rFonts w:eastAsia="Calibri"/>
          <w:iCs/>
          <w:color w:val="000000"/>
          <w:sz w:val="23"/>
          <w:szCs w:val="23"/>
        </w:rPr>
      </w:pPr>
      <w:r w:rsidRPr="00F9446E">
        <w:rPr>
          <w:rFonts w:eastAsia="Calibri"/>
          <w:iCs/>
          <w:color w:val="000000"/>
          <w:sz w:val="23"/>
          <w:szCs w:val="23"/>
        </w:rPr>
        <w:t>Физическое или юридическое лицо вправе оспорить в судебном порядке решение о предоставлении разрешения на условно разрешённый вид использования или об отказе в предоставлении такого разрешения.</w:t>
      </w:r>
    </w:p>
    <w:p w:rsidR="00114B57" w:rsidRPr="00F9446E" w:rsidRDefault="00114B57" w:rsidP="00114B57">
      <w:pPr>
        <w:tabs>
          <w:tab w:val="left" w:pos="851"/>
          <w:tab w:val="left" w:pos="993"/>
          <w:tab w:val="left" w:pos="1134"/>
        </w:tabs>
        <w:ind w:firstLine="709"/>
        <w:contextualSpacing/>
        <w:jc w:val="both"/>
        <w:rPr>
          <w:rFonts w:eastAsia="Calibri"/>
          <w:iCs/>
          <w:color w:val="000000"/>
          <w:sz w:val="23"/>
          <w:szCs w:val="23"/>
        </w:rPr>
      </w:pPr>
    </w:p>
    <w:p w:rsidR="00114B57" w:rsidRPr="00F9446E" w:rsidRDefault="00114B57" w:rsidP="00114B57">
      <w:pPr>
        <w:keepNext/>
        <w:tabs>
          <w:tab w:val="left" w:pos="851"/>
          <w:tab w:val="left" w:pos="1134"/>
        </w:tabs>
        <w:spacing w:before="240" w:after="60"/>
        <w:ind w:firstLine="709"/>
        <w:contextualSpacing/>
        <w:outlineLvl w:val="1"/>
        <w:rPr>
          <w:rFonts w:eastAsia="Times New Roman"/>
          <w:b/>
          <w:bCs/>
          <w:iCs/>
          <w:color w:val="000000"/>
          <w:sz w:val="23"/>
          <w:szCs w:val="23"/>
          <w:lang w:eastAsia="ru-RU"/>
        </w:rPr>
      </w:pPr>
      <w:bookmarkStart w:id="56" w:name="_Toc258228311"/>
      <w:bookmarkStart w:id="57" w:name="_Toc281221525"/>
      <w:bookmarkStart w:id="58" w:name="_Toc395282220"/>
      <w:bookmarkStart w:id="59" w:name="_Toc420450068"/>
      <w:bookmarkStart w:id="60" w:name="_Toc500323137"/>
      <w:bookmarkStart w:id="61" w:name="_Toc66270903"/>
      <w:bookmarkStart w:id="62" w:name="_Toc162043093"/>
      <w:bookmarkStart w:id="63" w:name="_Toc175589143"/>
      <w:r w:rsidRPr="00F9446E">
        <w:rPr>
          <w:rFonts w:eastAsia="Times New Roman"/>
          <w:b/>
          <w:bCs/>
          <w:iCs/>
          <w:color w:val="000000"/>
          <w:sz w:val="23"/>
          <w:szCs w:val="23"/>
          <w:lang w:eastAsia="ru-RU"/>
        </w:rPr>
        <w:t xml:space="preserve">Статья </w:t>
      </w:r>
      <w:r w:rsidR="00CF00D5" w:rsidRPr="00F9446E">
        <w:rPr>
          <w:rFonts w:eastAsia="Times New Roman"/>
          <w:b/>
          <w:bCs/>
          <w:iCs/>
          <w:color w:val="000000"/>
          <w:sz w:val="23"/>
          <w:szCs w:val="23"/>
          <w:lang w:eastAsia="ru-RU"/>
        </w:rPr>
        <w:t>9</w:t>
      </w:r>
      <w:r w:rsidRPr="00F9446E">
        <w:rPr>
          <w:rFonts w:eastAsia="Times New Roman"/>
          <w:b/>
          <w:bCs/>
          <w:iCs/>
          <w:color w:val="000000"/>
          <w:sz w:val="23"/>
          <w:szCs w:val="23"/>
          <w:lang w:eastAsia="ru-RU"/>
        </w:rPr>
        <w:t>.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bookmarkEnd w:id="56"/>
      <w:bookmarkEnd w:id="57"/>
      <w:bookmarkEnd w:id="58"/>
      <w:bookmarkEnd w:id="59"/>
      <w:bookmarkEnd w:id="60"/>
      <w:bookmarkEnd w:id="61"/>
      <w:bookmarkEnd w:id="62"/>
      <w:bookmarkEnd w:id="63"/>
    </w:p>
    <w:p w:rsidR="00114B57" w:rsidRPr="00F9446E" w:rsidRDefault="00114B57" w:rsidP="00114B57">
      <w:pPr>
        <w:numPr>
          <w:ilvl w:val="0"/>
          <w:numId w:val="6"/>
        </w:numPr>
        <w:tabs>
          <w:tab w:val="left" w:pos="851"/>
          <w:tab w:val="left" w:pos="1134"/>
        </w:tabs>
        <w:ind w:left="0" w:firstLine="709"/>
        <w:contextualSpacing/>
        <w:jc w:val="both"/>
        <w:rPr>
          <w:rFonts w:eastAsia="Calibri"/>
          <w:color w:val="000000"/>
          <w:sz w:val="23"/>
          <w:szCs w:val="23"/>
        </w:rPr>
      </w:pPr>
      <w:r w:rsidRPr="00F9446E">
        <w:rPr>
          <w:rFonts w:eastAsia="Calibri"/>
          <w:color w:val="000000"/>
          <w:sz w:val="23"/>
          <w:szCs w:val="23"/>
        </w:rPr>
        <w:t xml:space="preserve">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разрешённого строительства, реконструкции объектов капитального строительства. </w:t>
      </w:r>
    </w:p>
    <w:p w:rsidR="00114B57" w:rsidRPr="00F9446E" w:rsidRDefault="00114B57" w:rsidP="00114B57">
      <w:pPr>
        <w:numPr>
          <w:ilvl w:val="0"/>
          <w:numId w:val="6"/>
        </w:numPr>
        <w:tabs>
          <w:tab w:val="left" w:pos="851"/>
          <w:tab w:val="left" w:pos="1134"/>
        </w:tabs>
        <w:ind w:left="0" w:firstLine="709"/>
        <w:contextualSpacing/>
        <w:jc w:val="both"/>
        <w:rPr>
          <w:rFonts w:eastAsia="Calibri"/>
          <w:color w:val="000000"/>
          <w:sz w:val="23"/>
          <w:szCs w:val="23"/>
        </w:rPr>
      </w:pPr>
      <w:r w:rsidRPr="00F9446E">
        <w:rPr>
          <w:rFonts w:eastAsia="Calibri"/>
          <w:color w:val="000000"/>
          <w:sz w:val="23"/>
          <w:szCs w:val="23"/>
        </w:rPr>
        <w:t xml:space="preserve">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114B57" w:rsidRPr="00F9446E" w:rsidRDefault="00114B57" w:rsidP="00114B57">
      <w:pPr>
        <w:numPr>
          <w:ilvl w:val="0"/>
          <w:numId w:val="6"/>
        </w:numPr>
        <w:tabs>
          <w:tab w:val="left" w:pos="851"/>
          <w:tab w:val="left" w:pos="1134"/>
        </w:tabs>
        <w:ind w:left="0" w:firstLine="709"/>
        <w:contextualSpacing/>
        <w:jc w:val="both"/>
        <w:rPr>
          <w:rFonts w:eastAsia="Calibri"/>
          <w:color w:val="000000"/>
          <w:sz w:val="23"/>
          <w:szCs w:val="23"/>
        </w:rPr>
      </w:pPr>
      <w:r w:rsidRPr="00F9446E">
        <w:rPr>
          <w:rFonts w:eastAsia="Calibri"/>
          <w:color w:val="000000"/>
          <w:sz w:val="23"/>
          <w:szCs w:val="23"/>
        </w:rPr>
        <w:t>Отклонение от предельных параметров разрешённого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114B57" w:rsidRPr="00F9446E" w:rsidRDefault="00114B57" w:rsidP="00114B57">
      <w:pPr>
        <w:numPr>
          <w:ilvl w:val="0"/>
          <w:numId w:val="6"/>
        </w:numPr>
        <w:tabs>
          <w:tab w:val="left" w:pos="851"/>
          <w:tab w:val="left" w:pos="1134"/>
        </w:tabs>
        <w:ind w:left="0" w:firstLine="709"/>
        <w:contextualSpacing/>
        <w:jc w:val="both"/>
        <w:rPr>
          <w:rFonts w:eastAsia="Calibri"/>
          <w:color w:val="000000"/>
          <w:sz w:val="23"/>
          <w:szCs w:val="23"/>
        </w:rPr>
      </w:pPr>
      <w:r w:rsidRPr="00F9446E">
        <w:rPr>
          <w:rFonts w:eastAsia="Calibri"/>
          <w:color w:val="000000"/>
          <w:sz w:val="23"/>
          <w:szCs w:val="23"/>
        </w:rPr>
        <w:t>Заинтересованное в получении разрешения на отклонение от предельных параметров разрешённого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составляется в установленной административным регламентом форме и предоставляется в письменном виде.</w:t>
      </w:r>
    </w:p>
    <w:p w:rsidR="00114B57" w:rsidRPr="00F9446E" w:rsidRDefault="00114B57" w:rsidP="00114B57">
      <w:pPr>
        <w:tabs>
          <w:tab w:val="left" w:pos="851"/>
          <w:tab w:val="left" w:pos="1134"/>
        </w:tabs>
        <w:ind w:firstLine="709"/>
        <w:contextualSpacing/>
        <w:jc w:val="both"/>
        <w:rPr>
          <w:rFonts w:eastAsia="Calibri"/>
          <w:color w:val="000000"/>
          <w:sz w:val="23"/>
          <w:szCs w:val="23"/>
        </w:rPr>
      </w:pPr>
      <w:r w:rsidRPr="00F9446E">
        <w:rPr>
          <w:rFonts w:eastAsia="Calibri"/>
          <w:color w:val="000000"/>
          <w:sz w:val="23"/>
          <w:szCs w:val="23"/>
        </w:rPr>
        <w:t xml:space="preserve">Заявление может содержать материалы, обосновывающие требования о предоставлении указанного разрешения. Обосновывающие материалы предоставляются в виде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отклонение от </w:t>
      </w:r>
      <w:r w:rsidRPr="00F9446E">
        <w:rPr>
          <w:rFonts w:eastAsia="Calibri"/>
          <w:color w:val="000000"/>
          <w:sz w:val="23"/>
          <w:szCs w:val="23"/>
        </w:rPr>
        <w:lastRenderedPageBreak/>
        <w:t>предельных параметров разрешённого строительства. Могут предоставляться иные материалы, обосновывающие целесообразность, возможность и допустимость реализации соответствующих предложений.</w:t>
      </w:r>
    </w:p>
    <w:p w:rsidR="00114B57" w:rsidRPr="00F9446E" w:rsidRDefault="00114B57" w:rsidP="00114B57">
      <w:pPr>
        <w:numPr>
          <w:ilvl w:val="0"/>
          <w:numId w:val="6"/>
        </w:numPr>
        <w:tabs>
          <w:tab w:val="left" w:pos="851"/>
          <w:tab w:val="left" w:pos="1134"/>
        </w:tabs>
        <w:ind w:left="0" w:firstLine="709"/>
        <w:contextualSpacing/>
        <w:jc w:val="both"/>
        <w:rPr>
          <w:rFonts w:eastAsia="Calibri"/>
          <w:color w:val="000000"/>
          <w:sz w:val="23"/>
          <w:szCs w:val="23"/>
        </w:rPr>
      </w:pPr>
      <w:r w:rsidRPr="00F9446E">
        <w:rPr>
          <w:rFonts w:eastAsia="Calibri"/>
          <w:color w:val="000000"/>
          <w:sz w:val="23"/>
          <w:szCs w:val="23"/>
        </w:rPr>
        <w:t xml:space="preserve">Проект решения о предоставлении такого разрешения подлежит обсуждению на </w:t>
      </w:r>
      <w:r w:rsidR="00EC0C88" w:rsidRPr="00F9446E">
        <w:rPr>
          <w:rFonts w:eastAsia="Calibri"/>
          <w:color w:val="000000"/>
          <w:sz w:val="23"/>
          <w:szCs w:val="23"/>
        </w:rPr>
        <w:t xml:space="preserve">общественных обсуждениях или </w:t>
      </w:r>
      <w:r w:rsidRPr="00F9446E">
        <w:rPr>
          <w:rFonts w:eastAsia="Calibri"/>
          <w:color w:val="000000"/>
          <w:sz w:val="23"/>
          <w:szCs w:val="23"/>
        </w:rPr>
        <w:t>публичных слушаниях за исключением случая, указанного в части 2 настоящей статьи.</w:t>
      </w:r>
    </w:p>
    <w:p w:rsidR="00114B57" w:rsidRPr="00F9446E" w:rsidRDefault="00114B57" w:rsidP="00114B57">
      <w:pPr>
        <w:numPr>
          <w:ilvl w:val="0"/>
          <w:numId w:val="6"/>
        </w:numPr>
        <w:tabs>
          <w:tab w:val="left" w:pos="851"/>
          <w:tab w:val="left" w:pos="1134"/>
        </w:tabs>
        <w:ind w:left="0" w:firstLine="709"/>
        <w:contextualSpacing/>
        <w:jc w:val="both"/>
        <w:rPr>
          <w:rFonts w:eastAsia="Calibri"/>
          <w:color w:val="000000"/>
          <w:sz w:val="23"/>
          <w:szCs w:val="23"/>
        </w:rPr>
      </w:pPr>
      <w:r w:rsidRPr="00F9446E">
        <w:rPr>
          <w:rFonts w:eastAsia="Calibri"/>
          <w:color w:val="000000"/>
          <w:sz w:val="23"/>
          <w:szCs w:val="23"/>
        </w:rPr>
        <w:t xml:space="preserve"> </w:t>
      </w:r>
      <w:r w:rsidR="00A05293" w:rsidRPr="00F9446E">
        <w:rPr>
          <w:rFonts w:eastAsia="Calibri"/>
          <w:iCs/>
          <w:color w:val="000000"/>
          <w:sz w:val="23"/>
          <w:szCs w:val="23"/>
        </w:rPr>
        <w:t>Организация и проведение общественных обсуждений или публичных слушаний по проекту решения о предоставлении разрешения на условно разрешенный вид использования осуществляются в соответствии с Порядком организации и проведения общественных обсуждений или публичных слушаний по вопросам градостроительной деятельности на территории муниципального образования Новопокровский район.</w:t>
      </w:r>
    </w:p>
    <w:p w:rsidR="00114B57" w:rsidRPr="00F9446E" w:rsidRDefault="00114B57" w:rsidP="00114B57">
      <w:pPr>
        <w:numPr>
          <w:ilvl w:val="0"/>
          <w:numId w:val="6"/>
        </w:numPr>
        <w:tabs>
          <w:tab w:val="left" w:pos="851"/>
          <w:tab w:val="left" w:pos="1134"/>
        </w:tabs>
        <w:ind w:left="0" w:firstLine="709"/>
        <w:contextualSpacing/>
        <w:jc w:val="both"/>
        <w:rPr>
          <w:rFonts w:eastAsia="Calibri"/>
          <w:color w:val="000000"/>
          <w:sz w:val="23"/>
          <w:szCs w:val="23"/>
        </w:rPr>
      </w:pPr>
      <w:proofErr w:type="gramStart"/>
      <w:r w:rsidRPr="00F9446E">
        <w:rPr>
          <w:rFonts w:eastAsia="Calibri"/>
          <w:color w:val="000000"/>
          <w:sz w:val="23"/>
          <w:szCs w:val="23"/>
        </w:rPr>
        <w:t>На основании заключения о результатах публичных слушаний по проекту решения о предоставлении разрешения на отклонение от предельных параметров разрешённого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в администрацию</w:t>
      </w:r>
      <w:r w:rsidR="00BD417D" w:rsidRPr="00F9446E">
        <w:rPr>
          <w:rFonts w:eastAsia="Calibri"/>
          <w:color w:val="000000"/>
          <w:sz w:val="23"/>
          <w:szCs w:val="23"/>
        </w:rPr>
        <w:t xml:space="preserve"> </w:t>
      </w:r>
      <w:r w:rsidR="00A05293" w:rsidRPr="00F9446E">
        <w:rPr>
          <w:rFonts w:eastAsia="Calibri"/>
          <w:color w:val="000000"/>
          <w:sz w:val="23"/>
          <w:szCs w:val="23"/>
        </w:rPr>
        <w:t>района</w:t>
      </w:r>
      <w:r w:rsidRPr="00F9446E">
        <w:rPr>
          <w:rFonts w:eastAsia="Calibri"/>
          <w:color w:val="000000"/>
          <w:sz w:val="23"/>
          <w:szCs w:val="23"/>
        </w:rPr>
        <w:t>.</w:t>
      </w:r>
      <w:proofErr w:type="gramEnd"/>
    </w:p>
    <w:p w:rsidR="00114B57" w:rsidRPr="00F9446E" w:rsidRDefault="00114B57" w:rsidP="00114B57">
      <w:pPr>
        <w:numPr>
          <w:ilvl w:val="0"/>
          <w:numId w:val="6"/>
        </w:numPr>
        <w:tabs>
          <w:tab w:val="left" w:pos="851"/>
          <w:tab w:val="left" w:pos="1134"/>
        </w:tabs>
        <w:ind w:left="0" w:firstLine="709"/>
        <w:contextualSpacing/>
        <w:jc w:val="both"/>
        <w:rPr>
          <w:rFonts w:eastAsia="Calibri"/>
          <w:color w:val="000000"/>
          <w:sz w:val="23"/>
          <w:szCs w:val="23"/>
          <w:lang w:eastAsia="ru-RU"/>
        </w:rPr>
      </w:pPr>
      <w:proofErr w:type="gramStart"/>
      <w:r w:rsidRPr="00F9446E">
        <w:rPr>
          <w:rFonts w:eastAsia="Calibri"/>
          <w:color w:val="000000"/>
          <w:sz w:val="23"/>
          <w:szCs w:val="23"/>
          <w:lang w:eastAsia="ru-RU"/>
        </w:rPr>
        <w:t>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самовольная постройка, с</w:t>
      </w:r>
      <w:r w:rsidRPr="00F9446E">
        <w:rPr>
          <w:rFonts w:eastAsia="Calibri"/>
          <w:color w:val="000000"/>
          <w:sz w:val="23"/>
          <w:szCs w:val="23"/>
        </w:rPr>
        <w:t>о дня поступления в орган местного самоуправления уведомления о выявлении</w:t>
      </w:r>
      <w:r w:rsidRPr="00F9446E">
        <w:rPr>
          <w:rFonts w:eastAsia="Calibri"/>
          <w:color w:val="000000"/>
          <w:sz w:val="23"/>
          <w:szCs w:val="23"/>
          <w:lang w:eastAsia="ru-RU"/>
        </w:rPr>
        <w:t xml:space="preserve"> такой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до</w:t>
      </w:r>
      <w:proofErr w:type="gramEnd"/>
      <w:r w:rsidRPr="00F9446E">
        <w:rPr>
          <w:rFonts w:eastAsia="Calibri"/>
          <w:color w:val="000000"/>
          <w:sz w:val="23"/>
          <w:szCs w:val="23"/>
          <w:lang w:eastAsia="ru-RU"/>
        </w:rPr>
        <w:t xml:space="preserve"> </w:t>
      </w:r>
      <w:proofErr w:type="gramStart"/>
      <w:r w:rsidRPr="00F9446E">
        <w:rPr>
          <w:rFonts w:eastAsia="Calibri"/>
          <w:color w:val="000000"/>
          <w:sz w:val="23"/>
          <w:szCs w:val="23"/>
          <w:lang w:eastAsia="ru-RU"/>
        </w:rPr>
        <w:t>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w:t>
      </w:r>
      <w:proofErr w:type="gramEnd"/>
      <w:r w:rsidRPr="00F9446E">
        <w:rPr>
          <w:rFonts w:eastAsia="Calibri"/>
          <w:color w:val="000000"/>
          <w:sz w:val="23"/>
          <w:szCs w:val="23"/>
          <w:lang w:eastAsia="ru-RU"/>
        </w:rPr>
        <w:t xml:space="preserve">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114B57" w:rsidRPr="00F9446E" w:rsidRDefault="00114B57" w:rsidP="00114B57">
      <w:pPr>
        <w:numPr>
          <w:ilvl w:val="0"/>
          <w:numId w:val="6"/>
        </w:numPr>
        <w:tabs>
          <w:tab w:val="left" w:pos="851"/>
          <w:tab w:val="left" w:pos="1134"/>
        </w:tabs>
        <w:ind w:left="0" w:firstLine="709"/>
        <w:contextualSpacing/>
        <w:jc w:val="both"/>
        <w:rPr>
          <w:rFonts w:eastAsia="Calibri"/>
          <w:color w:val="000000"/>
          <w:sz w:val="23"/>
          <w:szCs w:val="23"/>
        </w:rPr>
      </w:pPr>
      <w:r w:rsidRPr="00F9446E">
        <w:rPr>
          <w:rFonts w:eastAsia="Calibri"/>
          <w:color w:val="000000"/>
          <w:sz w:val="23"/>
          <w:szCs w:val="23"/>
        </w:rPr>
        <w:t>Расходы, связанные с организацией и проведением</w:t>
      </w:r>
      <w:r w:rsidRPr="00F9446E">
        <w:rPr>
          <w:rFonts w:eastAsia="Calibri"/>
          <w:bCs/>
          <w:color w:val="000000"/>
          <w:sz w:val="23"/>
          <w:szCs w:val="23"/>
        </w:rPr>
        <w:t xml:space="preserve"> </w:t>
      </w:r>
      <w:r w:rsidR="005C424C" w:rsidRPr="00F9446E">
        <w:rPr>
          <w:rFonts w:eastAsia="Calibri"/>
          <w:bCs/>
          <w:color w:val="000000"/>
          <w:sz w:val="23"/>
          <w:szCs w:val="23"/>
        </w:rPr>
        <w:t xml:space="preserve">общественных обсуждений или </w:t>
      </w:r>
      <w:r w:rsidRPr="00F9446E">
        <w:rPr>
          <w:rFonts w:eastAsia="Calibri"/>
          <w:bCs/>
          <w:color w:val="000000"/>
          <w:sz w:val="23"/>
          <w:szCs w:val="23"/>
        </w:rPr>
        <w:t xml:space="preserve">публичных слушаний по </w:t>
      </w:r>
      <w:r w:rsidRPr="00F9446E">
        <w:rPr>
          <w:rFonts w:eastAsia="Calibri"/>
          <w:color w:val="000000"/>
          <w:sz w:val="23"/>
          <w:szCs w:val="23"/>
        </w:rPr>
        <w:t>проекту решения о предоставления разрешения на отклонение от предельных параметров разрешённого строительства, реконструкции объектов капитального строительства, несёт физическое или юридическое лицо, заинтересованное в предоставлении такого разрешения.</w:t>
      </w:r>
    </w:p>
    <w:p w:rsidR="00114B57" w:rsidRPr="00F9446E" w:rsidRDefault="00114B57" w:rsidP="00114B57">
      <w:pPr>
        <w:numPr>
          <w:ilvl w:val="0"/>
          <w:numId w:val="6"/>
        </w:numPr>
        <w:tabs>
          <w:tab w:val="left" w:pos="851"/>
          <w:tab w:val="left" w:pos="1134"/>
        </w:tabs>
        <w:ind w:left="0" w:firstLine="709"/>
        <w:contextualSpacing/>
        <w:jc w:val="both"/>
        <w:rPr>
          <w:rFonts w:eastAsia="Calibri"/>
          <w:color w:val="000000"/>
          <w:sz w:val="23"/>
          <w:szCs w:val="23"/>
        </w:rPr>
      </w:pPr>
      <w:r w:rsidRPr="00F9446E">
        <w:rPr>
          <w:rFonts w:eastAsia="Calibri"/>
          <w:color w:val="000000"/>
          <w:sz w:val="23"/>
          <w:szCs w:val="23"/>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предоставлении такого разрешения.</w:t>
      </w:r>
    </w:p>
    <w:p w:rsidR="00114B57" w:rsidRPr="00F9446E" w:rsidRDefault="00114B57" w:rsidP="00114B57">
      <w:pPr>
        <w:tabs>
          <w:tab w:val="left" w:pos="851"/>
          <w:tab w:val="left" w:pos="1134"/>
        </w:tabs>
        <w:contextualSpacing/>
        <w:jc w:val="both"/>
        <w:rPr>
          <w:rFonts w:eastAsia="Calibri"/>
          <w:color w:val="000000"/>
          <w:sz w:val="23"/>
          <w:szCs w:val="23"/>
        </w:rPr>
      </w:pPr>
    </w:p>
    <w:p w:rsidR="00114B57" w:rsidRPr="00F9446E" w:rsidRDefault="00114B57" w:rsidP="00114B57">
      <w:pPr>
        <w:keepNext/>
        <w:pageBreakBefore/>
        <w:widowControl w:val="0"/>
        <w:tabs>
          <w:tab w:val="left" w:pos="0"/>
          <w:tab w:val="left" w:pos="1134"/>
        </w:tabs>
        <w:suppressAutoHyphens/>
        <w:spacing w:before="360" w:after="60"/>
        <w:ind w:firstLine="709"/>
        <w:jc w:val="both"/>
        <w:outlineLvl w:val="1"/>
        <w:rPr>
          <w:rFonts w:eastAsia="Times New Roman"/>
          <w:b/>
          <w:bCs/>
          <w:iCs/>
          <w:color w:val="000000"/>
          <w:kern w:val="1"/>
          <w:sz w:val="23"/>
          <w:szCs w:val="23"/>
          <w:lang w:eastAsia="ru-RU"/>
        </w:rPr>
      </w:pPr>
      <w:bookmarkStart w:id="64" w:name="_Toc243142727"/>
      <w:bookmarkStart w:id="65" w:name="_Toc500323138"/>
      <w:bookmarkStart w:id="66" w:name="_Toc66270904"/>
      <w:bookmarkStart w:id="67" w:name="_Toc162043094"/>
      <w:bookmarkStart w:id="68" w:name="_Toc175589144"/>
      <w:bookmarkEnd w:id="26"/>
      <w:bookmarkEnd w:id="27"/>
      <w:bookmarkEnd w:id="37"/>
      <w:r w:rsidRPr="00F9446E">
        <w:rPr>
          <w:rFonts w:eastAsia="Times New Roman"/>
          <w:b/>
          <w:bCs/>
          <w:iCs/>
          <w:color w:val="000000"/>
          <w:kern w:val="1"/>
          <w:sz w:val="23"/>
          <w:szCs w:val="23"/>
          <w:lang w:eastAsia="ru-RU"/>
        </w:rPr>
        <w:lastRenderedPageBreak/>
        <w:t xml:space="preserve">ГЛАВА </w:t>
      </w:r>
      <w:r w:rsidR="006C25D4" w:rsidRPr="00F9446E">
        <w:rPr>
          <w:rFonts w:eastAsia="Times New Roman"/>
          <w:b/>
          <w:bCs/>
          <w:iCs/>
          <w:color w:val="000000"/>
          <w:kern w:val="1"/>
          <w:sz w:val="23"/>
          <w:szCs w:val="23"/>
          <w:lang w:eastAsia="ru-RU"/>
        </w:rPr>
        <w:t>4</w:t>
      </w:r>
      <w:r w:rsidRPr="00F9446E">
        <w:rPr>
          <w:rFonts w:eastAsia="Times New Roman"/>
          <w:b/>
          <w:bCs/>
          <w:iCs/>
          <w:color w:val="000000"/>
          <w:kern w:val="1"/>
          <w:sz w:val="23"/>
          <w:szCs w:val="23"/>
          <w:lang w:eastAsia="ru-RU"/>
        </w:rPr>
        <w:t>. Положения о подготовке документации по планировке территории органами местного самоуправления</w:t>
      </w:r>
      <w:bookmarkEnd w:id="64"/>
      <w:bookmarkEnd w:id="65"/>
      <w:bookmarkEnd w:id="66"/>
      <w:bookmarkEnd w:id="67"/>
      <w:bookmarkEnd w:id="68"/>
    </w:p>
    <w:p w:rsidR="00114B57" w:rsidRPr="00F9446E" w:rsidRDefault="00114B57" w:rsidP="00114B57">
      <w:pPr>
        <w:keepNext/>
        <w:tabs>
          <w:tab w:val="left" w:pos="1134"/>
        </w:tabs>
        <w:ind w:firstLine="709"/>
        <w:jc w:val="center"/>
        <w:rPr>
          <w:b/>
          <w:sz w:val="23"/>
          <w:szCs w:val="23"/>
        </w:rPr>
      </w:pPr>
    </w:p>
    <w:p w:rsidR="00114B57" w:rsidRPr="00F9446E" w:rsidRDefault="00114B57" w:rsidP="00114B57">
      <w:pPr>
        <w:keepNext/>
        <w:tabs>
          <w:tab w:val="left" w:pos="851"/>
          <w:tab w:val="left" w:pos="1134"/>
        </w:tabs>
        <w:spacing w:before="240" w:after="60"/>
        <w:ind w:firstLine="709"/>
        <w:contextualSpacing/>
        <w:outlineLvl w:val="1"/>
        <w:rPr>
          <w:sz w:val="23"/>
          <w:szCs w:val="23"/>
        </w:rPr>
      </w:pPr>
      <w:bookmarkStart w:id="69" w:name="_Toc252392608"/>
      <w:bookmarkStart w:id="70" w:name="_Toc283406669"/>
      <w:bookmarkStart w:id="71" w:name="_Toc162043095"/>
      <w:bookmarkStart w:id="72" w:name="_Toc175589145"/>
      <w:r w:rsidRPr="00F9446E">
        <w:rPr>
          <w:b/>
          <w:sz w:val="23"/>
          <w:szCs w:val="23"/>
        </w:rPr>
        <w:t xml:space="preserve">Статья </w:t>
      </w:r>
      <w:r w:rsidR="008C1B2A" w:rsidRPr="00F9446E">
        <w:rPr>
          <w:b/>
          <w:sz w:val="23"/>
          <w:szCs w:val="23"/>
        </w:rPr>
        <w:t>10</w:t>
      </w:r>
      <w:r w:rsidRPr="00F9446E">
        <w:rPr>
          <w:b/>
          <w:sz w:val="23"/>
          <w:szCs w:val="23"/>
        </w:rPr>
        <w:t xml:space="preserve">. </w:t>
      </w:r>
      <w:r w:rsidRPr="00F9446E">
        <w:rPr>
          <w:rFonts w:eastAsia="Times New Roman"/>
          <w:b/>
          <w:bCs/>
          <w:iCs/>
          <w:color w:val="000000"/>
          <w:sz w:val="23"/>
          <w:szCs w:val="23"/>
          <w:lang w:eastAsia="ru-RU"/>
        </w:rPr>
        <w:t>Документация</w:t>
      </w:r>
      <w:r w:rsidRPr="00F9446E">
        <w:rPr>
          <w:b/>
          <w:sz w:val="23"/>
          <w:szCs w:val="23"/>
        </w:rPr>
        <w:t xml:space="preserve"> по планировке территории</w:t>
      </w:r>
      <w:bookmarkEnd w:id="69"/>
      <w:bookmarkEnd w:id="70"/>
      <w:bookmarkEnd w:id="71"/>
      <w:bookmarkEnd w:id="72"/>
    </w:p>
    <w:p w:rsidR="00114B57" w:rsidRPr="00F9446E" w:rsidRDefault="00114B57" w:rsidP="00114B57">
      <w:pPr>
        <w:numPr>
          <w:ilvl w:val="3"/>
          <w:numId w:val="8"/>
        </w:numPr>
        <w:tabs>
          <w:tab w:val="left" w:pos="851"/>
          <w:tab w:val="left" w:pos="1134"/>
        </w:tabs>
        <w:autoSpaceDE w:val="0"/>
        <w:autoSpaceDN w:val="0"/>
        <w:adjustRightInd w:val="0"/>
        <w:ind w:left="0" w:firstLine="709"/>
        <w:jc w:val="both"/>
        <w:rPr>
          <w:rFonts w:eastAsia="Times New Roman"/>
          <w:bCs/>
          <w:sz w:val="23"/>
          <w:szCs w:val="23"/>
          <w:lang w:eastAsia="ru-RU"/>
        </w:rPr>
      </w:pPr>
      <w:r w:rsidRPr="00F9446E">
        <w:rPr>
          <w:rFonts w:eastAsia="Times New Roman"/>
          <w:bCs/>
          <w:sz w:val="23"/>
          <w:szCs w:val="23"/>
          <w:lang w:eastAsia="ru-RU"/>
        </w:rPr>
        <w:t xml:space="preserve">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sidRPr="00F9446E">
        <w:rPr>
          <w:rFonts w:eastAsia="Times New Roman"/>
          <w:bCs/>
          <w:sz w:val="23"/>
          <w:szCs w:val="23"/>
          <w:lang w:eastAsia="ru-RU"/>
        </w:rPr>
        <w:t>границ зон планируемого размещения объектов капитального строительства</w:t>
      </w:r>
      <w:proofErr w:type="gramEnd"/>
      <w:r w:rsidR="00100E06" w:rsidRPr="00F9446E">
        <w:rPr>
          <w:rFonts w:eastAsia="Times New Roman"/>
          <w:bCs/>
          <w:sz w:val="23"/>
          <w:szCs w:val="23"/>
          <w:lang w:eastAsia="ru-RU"/>
        </w:rPr>
        <w:t xml:space="preserve"> в порядке, установленном главой 5 Градостроительного кодекса Российской Федерации.</w:t>
      </w:r>
    </w:p>
    <w:p w:rsidR="00114B57" w:rsidRPr="00F9446E" w:rsidRDefault="00114B57" w:rsidP="00114B57">
      <w:pPr>
        <w:numPr>
          <w:ilvl w:val="3"/>
          <w:numId w:val="8"/>
        </w:numPr>
        <w:tabs>
          <w:tab w:val="left" w:pos="851"/>
          <w:tab w:val="left" w:pos="1134"/>
        </w:tabs>
        <w:autoSpaceDE w:val="0"/>
        <w:autoSpaceDN w:val="0"/>
        <w:adjustRightInd w:val="0"/>
        <w:ind w:left="0" w:firstLine="709"/>
        <w:jc w:val="both"/>
        <w:rPr>
          <w:rFonts w:eastAsia="Times New Roman"/>
          <w:bCs/>
          <w:sz w:val="23"/>
          <w:szCs w:val="23"/>
          <w:lang w:eastAsia="ru-RU"/>
        </w:rPr>
      </w:pPr>
      <w:r w:rsidRPr="00F9446E">
        <w:rPr>
          <w:rFonts w:eastAsia="Times New Roman"/>
          <w:bCs/>
          <w:sz w:val="23"/>
          <w:szCs w:val="23"/>
          <w:lang w:eastAsia="ru-RU"/>
        </w:rPr>
        <w:t>Подготовка документации по планировке территории осуществляется в отношении застроенных или подлежащих застройке территорий.</w:t>
      </w:r>
    </w:p>
    <w:p w:rsidR="00114B57" w:rsidRPr="00F9446E" w:rsidRDefault="00114B57" w:rsidP="00114B57">
      <w:pPr>
        <w:numPr>
          <w:ilvl w:val="3"/>
          <w:numId w:val="8"/>
        </w:numPr>
        <w:tabs>
          <w:tab w:val="left" w:pos="851"/>
          <w:tab w:val="left" w:pos="1134"/>
        </w:tabs>
        <w:autoSpaceDE w:val="0"/>
        <w:autoSpaceDN w:val="0"/>
        <w:adjustRightInd w:val="0"/>
        <w:ind w:left="0" w:firstLine="709"/>
        <w:jc w:val="both"/>
        <w:rPr>
          <w:rFonts w:eastAsia="Times New Roman"/>
          <w:bCs/>
          <w:sz w:val="23"/>
          <w:szCs w:val="23"/>
          <w:lang w:eastAsia="ru-RU"/>
        </w:rPr>
      </w:pPr>
      <w:r w:rsidRPr="00F9446E">
        <w:rPr>
          <w:rFonts w:eastAsia="Times New Roman"/>
          <w:bCs/>
          <w:sz w:val="23"/>
          <w:szCs w:val="23"/>
          <w:lang w:eastAsia="ru-RU"/>
        </w:rPr>
        <w:t>Видами документации по планировке территории являются:</w:t>
      </w:r>
    </w:p>
    <w:p w:rsidR="00114B57" w:rsidRPr="00F9446E" w:rsidRDefault="00114B57" w:rsidP="00114B57">
      <w:pPr>
        <w:tabs>
          <w:tab w:val="left" w:pos="851"/>
        </w:tabs>
        <w:autoSpaceDE w:val="0"/>
        <w:autoSpaceDN w:val="0"/>
        <w:adjustRightInd w:val="0"/>
        <w:spacing w:before="40" w:after="40"/>
        <w:ind w:firstLine="709"/>
        <w:jc w:val="both"/>
        <w:rPr>
          <w:rFonts w:eastAsia="Times New Roman"/>
          <w:color w:val="000000"/>
          <w:sz w:val="23"/>
          <w:szCs w:val="23"/>
          <w:lang w:eastAsia="ru-RU"/>
        </w:rPr>
      </w:pPr>
      <w:r w:rsidRPr="00F9446E">
        <w:rPr>
          <w:rFonts w:eastAsia="Times New Roman"/>
          <w:color w:val="000000"/>
          <w:sz w:val="23"/>
          <w:szCs w:val="23"/>
          <w:lang w:eastAsia="ru-RU"/>
        </w:rPr>
        <w:t>1) проект планировки территории;</w:t>
      </w:r>
    </w:p>
    <w:p w:rsidR="00114B57" w:rsidRPr="00F9446E" w:rsidRDefault="00114B57" w:rsidP="00114B57">
      <w:pPr>
        <w:tabs>
          <w:tab w:val="left" w:pos="851"/>
        </w:tabs>
        <w:autoSpaceDE w:val="0"/>
        <w:autoSpaceDN w:val="0"/>
        <w:adjustRightInd w:val="0"/>
        <w:spacing w:before="40" w:after="40"/>
        <w:ind w:firstLine="709"/>
        <w:jc w:val="both"/>
        <w:rPr>
          <w:rFonts w:eastAsia="Times New Roman"/>
          <w:color w:val="000000"/>
          <w:sz w:val="23"/>
          <w:szCs w:val="23"/>
          <w:lang w:eastAsia="ru-RU"/>
        </w:rPr>
      </w:pPr>
      <w:r w:rsidRPr="00F9446E">
        <w:rPr>
          <w:rFonts w:eastAsia="Times New Roman"/>
          <w:color w:val="000000"/>
          <w:sz w:val="23"/>
          <w:szCs w:val="23"/>
          <w:lang w:eastAsia="ru-RU"/>
        </w:rPr>
        <w:t>2) проект межевания территории.</w:t>
      </w:r>
    </w:p>
    <w:p w:rsidR="00114B57" w:rsidRPr="00F9446E" w:rsidRDefault="00114B57" w:rsidP="00114B57">
      <w:pPr>
        <w:numPr>
          <w:ilvl w:val="3"/>
          <w:numId w:val="8"/>
        </w:numPr>
        <w:tabs>
          <w:tab w:val="left" w:pos="851"/>
          <w:tab w:val="left" w:pos="1134"/>
        </w:tabs>
        <w:autoSpaceDE w:val="0"/>
        <w:autoSpaceDN w:val="0"/>
        <w:adjustRightInd w:val="0"/>
        <w:ind w:left="0" w:firstLine="709"/>
        <w:jc w:val="both"/>
        <w:rPr>
          <w:rFonts w:eastAsia="Times New Roman"/>
          <w:bCs/>
          <w:sz w:val="23"/>
          <w:szCs w:val="23"/>
          <w:lang w:eastAsia="ru-RU"/>
        </w:rPr>
      </w:pPr>
      <w:r w:rsidRPr="00F9446E">
        <w:rPr>
          <w:rFonts w:eastAsia="Times New Roman"/>
          <w:color w:val="000000"/>
          <w:sz w:val="23"/>
          <w:szCs w:val="23"/>
          <w:lang w:eastAsia="ru-RU"/>
        </w:rPr>
        <w:t xml:space="preserve">Проект </w:t>
      </w:r>
      <w:r w:rsidRPr="00F9446E">
        <w:rPr>
          <w:rFonts w:eastAsia="Times New Roman"/>
          <w:bCs/>
          <w:sz w:val="23"/>
          <w:szCs w:val="23"/>
          <w:lang w:eastAsia="ru-RU"/>
        </w:rPr>
        <w:t xml:space="preserve">планировки территории является основой для подготовки проекта межевания территории, за исключением случаев, предусмотренных </w:t>
      </w:r>
      <w:hyperlink r:id="rId19" w:history="1">
        <w:r w:rsidRPr="00F9446E">
          <w:rPr>
            <w:rFonts w:eastAsia="Times New Roman"/>
            <w:bCs/>
            <w:sz w:val="23"/>
            <w:szCs w:val="23"/>
            <w:lang w:eastAsia="ru-RU"/>
          </w:rPr>
          <w:t xml:space="preserve">частью </w:t>
        </w:r>
      </w:hyperlink>
      <w:r w:rsidRPr="00F9446E">
        <w:rPr>
          <w:rFonts w:eastAsia="Times New Roman"/>
          <w:bCs/>
          <w:sz w:val="23"/>
          <w:szCs w:val="23"/>
          <w:lang w:eastAsia="ru-RU"/>
        </w:rPr>
        <w:t>5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114B57" w:rsidRPr="00F9446E" w:rsidRDefault="00114B57" w:rsidP="00114B57">
      <w:pPr>
        <w:numPr>
          <w:ilvl w:val="3"/>
          <w:numId w:val="8"/>
        </w:numPr>
        <w:tabs>
          <w:tab w:val="left" w:pos="851"/>
          <w:tab w:val="left" w:pos="1134"/>
        </w:tabs>
        <w:autoSpaceDE w:val="0"/>
        <w:autoSpaceDN w:val="0"/>
        <w:adjustRightInd w:val="0"/>
        <w:ind w:left="0" w:firstLine="709"/>
        <w:jc w:val="both"/>
        <w:rPr>
          <w:rFonts w:eastAsia="Times New Roman"/>
          <w:color w:val="000000"/>
          <w:sz w:val="23"/>
          <w:szCs w:val="23"/>
          <w:lang w:eastAsia="ru-RU"/>
        </w:rPr>
      </w:pPr>
      <w:r w:rsidRPr="00F9446E">
        <w:rPr>
          <w:rFonts w:eastAsia="Times New Roman"/>
          <w:bCs/>
          <w:sz w:val="23"/>
          <w:szCs w:val="23"/>
          <w:lang w:eastAsia="ru-RU"/>
        </w:rPr>
        <w:t>Применительно к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w:t>
      </w:r>
      <w:r w:rsidRPr="00F9446E">
        <w:rPr>
          <w:rFonts w:eastAsia="Times New Roman"/>
          <w:color w:val="000000"/>
          <w:sz w:val="23"/>
          <w:szCs w:val="23"/>
          <w:lang w:eastAsia="ru-RU"/>
        </w:rPr>
        <w:t xml:space="preserve"> подготовки проекта планировки территории в целях:</w:t>
      </w:r>
    </w:p>
    <w:p w:rsidR="00114B57" w:rsidRPr="00F9446E" w:rsidRDefault="00114B57" w:rsidP="00114B57">
      <w:pPr>
        <w:tabs>
          <w:tab w:val="left" w:pos="851"/>
        </w:tabs>
        <w:autoSpaceDE w:val="0"/>
        <w:autoSpaceDN w:val="0"/>
        <w:adjustRightInd w:val="0"/>
        <w:spacing w:before="40" w:after="40"/>
        <w:ind w:firstLine="709"/>
        <w:jc w:val="both"/>
        <w:rPr>
          <w:rFonts w:eastAsia="Times New Roman"/>
          <w:color w:val="000000"/>
          <w:sz w:val="23"/>
          <w:szCs w:val="23"/>
          <w:lang w:eastAsia="ru-RU"/>
        </w:rPr>
      </w:pPr>
      <w:r w:rsidRPr="00F9446E">
        <w:rPr>
          <w:rFonts w:eastAsia="Times New Roman"/>
          <w:color w:val="000000"/>
          <w:sz w:val="23"/>
          <w:szCs w:val="23"/>
          <w:lang w:eastAsia="ru-RU"/>
        </w:rPr>
        <w:t xml:space="preserve">1) определения местоположения </w:t>
      </w:r>
      <w:r w:rsidR="00816BB9" w:rsidRPr="00F9446E">
        <w:rPr>
          <w:rFonts w:eastAsia="Times New Roman"/>
          <w:color w:val="000000"/>
          <w:sz w:val="23"/>
          <w:szCs w:val="23"/>
          <w:lang w:eastAsia="ru-RU"/>
        </w:rPr>
        <w:t>границ,</w:t>
      </w:r>
      <w:r w:rsidRPr="00F9446E">
        <w:rPr>
          <w:rFonts w:eastAsia="Times New Roman"/>
          <w:color w:val="000000"/>
          <w:sz w:val="23"/>
          <w:szCs w:val="23"/>
          <w:lang w:eastAsia="ru-RU"/>
        </w:rPr>
        <w:t xml:space="preserve"> образуемых и изменяемых земельных участков;</w:t>
      </w:r>
    </w:p>
    <w:p w:rsidR="00114B57" w:rsidRPr="00F9446E" w:rsidRDefault="00114B57" w:rsidP="00114B57">
      <w:pPr>
        <w:tabs>
          <w:tab w:val="left" w:pos="851"/>
        </w:tabs>
        <w:autoSpaceDE w:val="0"/>
        <w:autoSpaceDN w:val="0"/>
        <w:adjustRightInd w:val="0"/>
        <w:ind w:firstLine="709"/>
        <w:jc w:val="both"/>
        <w:rPr>
          <w:rFonts w:eastAsia="Times New Roman"/>
          <w:color w:val="000000"/>
          <w:sz w:val="23"/>
          <w:szCs w:val="23"/>
          <w:lang w:eastAsia="ru-RU"/>
        </w:rPr>
      </w:pPr>
      <w:proofErr w:type="gramStart"/>
      <w:r w:rsidRPr="00F9446E">
        <w:rPr>
          <w:rFonts w:eastAsia="Times New Roman"/>
          <w:color w:val="000000"/>
          <w:sz w:val="23"/>
          <w:szCs w:val="23"/>
          <w:lang w:eastAsia="ru-RU"/>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w:t>
      </w:r>
      <w:proofErr w:type="gramEnd"/>
      <w:r w:rsidRPr="00F9446E">
        <w:rPr>
          <w:rFonts w:eastAsia="Times New Roman"/>
          <w:color w:val="000000"/>
          <w:sz w:val="23"/>
          <w:szCs w:val="23"/>
          <w:lang w:eastAsia="ru-RU"/>
        </w:rPr>
        <w:t xml:space="preserve"> изменение границ территории общего пользования.</w:t>
      </w:r>
    </w:p>
    <w:p w:rsidR="00114B57" w:rsidRPr="00F9446E" w:rsidRDefault="00114B57" w:rsidP="00114B57">
      <w:pPr>
        <w:numPr>
          <w:ilvl w:val="3"/>
          <w:numId w:val="8"/>
        </w:numPr>
        <w:tabs>
          <w:tab w:val="left" w:pos="851"/>
          <w:tab w:val="num" w:pos="900"/>
          <w:tab w:val="left" w:pos="1134"/>
        </w:tabs>
        <w:autoSpaceDE w:val="0"/>
        <w:autoSpaceDN w:val="0"/>
        <w:adjustRightInd w:val="0"/>
        <w:ind w:left="0" w:firstLine="709"/>
        <w:jc w:val="both"/>
        <w:rPr>
          <w:rFonts w:eastAsia="Times New Roman"/>
          <w:color w:val="000000"/>
          <w:sz w:val="23"/>
          <w:szCs w:val="23"/>
          <w:lang w:eastAsia="ru-RU"/>
        </w:rPr>
      </w:pPr>
      <w:r w:rsidRPr="00F9446E">
        <w:rPr>
          <w:rFonts w:eastAsia="Times New Roman"/>
          <w:bCs/>
          <w:sz w:val="23"/>
          <w:szCs w:val="23"/>
          <w:lang w:eastAsia="ru-RU"/>
        </w:rPr>
        <w:t>Подготовка</w:t>
      </w:r>
      <w:r w:rsidRPr="00F9446E">
        <w:rPr>
          <w:rFonts w:eastAsia="Times New Roman"/>
          <w:color w:val="000000"/>
          <w:sz w:val="23"/>
          <w:szCs w:val="23"/>
          <w:lang w:eastAsia="ru-RU"/>
        </w:rPr>
        <w:t xml:space="preserve"> документации по планировке территории в целях размещения объекта капитального строительства является обязательной в следующих случаях:</w:t>
      </w:r>
    </w:p>
    <w:p w:rsidR="00114B57" w:rsidRPr="00F9446E" w:rsidRDefault="00114B57" w:rsidP="00114B57">
      <w:pPr>
        <w:tabs>
          <w:tab w:val="left" w:pos="851"/>
          <w:tab w:val="num" w:pos="900"/>
          <w:tab w:val="left" w:pos="1134"/>
        </w:tabs>
        <w:autoSpaceDE w:val="0"/>
        <w:autoSpaceDN w:val="0"/>
        <w:adjustRightInd w:val="0"/>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1) необходимо изъятие земельных участков для муниципальных ну</w:t>
      </w:r>
      <w:proofErr w:type="gramStart"/>
      <w:r w:rsidRPr="00F9446E">
        <w:rPr>
          <w:rFonts w:eastAsia="Times New Roman"/>
          <w:color w:val="000000"/>
          <w:sz w:val="23"/>
          <w:szCs w:val="23"/>
          <w:lang w:eastAsia="ru-RU"/>
        </w:rPr>
        <w:t>жд в св</w:t>
      </w:r>
      <w:proofErr w:type="gramEnd"/>
      <w:r w:rsidRPr="00F9446E">
        <w:rPr>
          <w:rFonts w:eastAsia="Times New Roman"/>
          <w:color w:val="000000"/>
          <w:sz w:val="23"/>
          <w:szCs w:val="23"/>
          <w:lang w:eastAsia="ru-RU"/>
        </w:rPr>
        <w:t>язи с размещением объекта капитального строительства местного значения;</w:t>
      </w:r>
    </w:p>
    <w:p w:rsidR="00114B57" w:rsidRPr="00F9446E" w:rsidRDefault="00114B57" w:rsidP="00114B57">
      <w:pPr>
        <w:tabs>
          <w:tab w:val="left" w:pos="851"/>
          <w:tab w:val="num" w:pos="900"/>
          <w:tab w:val="left" w:pos="1134"/>
        </w:tabs>
        <w:autoSpaceDE w:val="0"/>
        <w:autoSpaceDN w:val="0"/>
        <w:adjustRightInd w:val="0"/>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 xml:space="preserve">2) </w:t>
      </w:r>
      <w:proofErr w:type="gramStart"/>
      <w:r w:rsidRPr="00F9446E">
        <w:rPr>
          <w:rFonts w:eastAsia="Times New Roman"/>
          <w:color w:val="000000"/>
          <w:sz w:val="23"/>
          <w:szCs w:val="23"/>
          <w:lang w:eastAsia="ru-RU"/>
        </w:rPr>
        <w:t>необходимы</w:t>
      </w:r>
      <w:proofErr w:type="gramEnd"/>
      <w:r w:rsidRPr="00F9446E">
        <w:rPr>
          <w:rFonts w:eastAsia="Times New Roman"/>
          <w:color w:val="000000"/>
          <w:sz w:val="23"/>
          <w:szCs w:val="23"/>
          <w:lang w:eastAsia="ru-RU"/>
        </w:rPr>
        <w:t xml:space="preserve"> установление, изменение или отмена красных линий;</w:t>
      </w:r>
    </w:p>
    <w:p w:rsidR="00114B57" w:rsidRPr="00F9446E" w:rsidRDefault="00114B57" w:rsidP="00114B57">
      <w:pPr>
        <w:tabs>
          <w:tab w:val="left" w:pos="851"/>
          <w:tab w:val="num" w:pos="900"/>
          <w:tab w:val="left" w:pos="1134"/>
        </w:tabs>
        <w:autoSpaceDE w:val="0"/>
        <w:autoSpaceDN w:val="0"/>
        <w:adjustRightInd w:val="0"/>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114B57" w:rsidRPr="00F9446E" w:rsidRDefault="00114B57" w:rsidP="00114B57">
      <w:pPr>
        <w:tabs>
          <w:tab w:val="left" w:pos="851"/>
          <w:tab w:val="num" w:pos="900"/>
          <w:tab w:val="left" w:pos="1134"/>
        </w:tabs>
        <w:autoSpaceDE w:val="0"/>
        <w:autoSpaceDN w:val="0"/>
        <w:adjustRightInd w:val="0"/>
        <w:ind w:firstLine="709"/>
        <w:contextualSpacing/>
        <w:jc w:val="both"/>
        <w:rPr>
          <w:rFonts w:eastAsia="Times New Roman"/>
          <w:color w:val="000000"/>
          <w:sz w:val="23"/>
          <w:szCs w:val="23"/>
          <w:lang w:eastAsia="ru-RU"/>
        </w:rPr>
      </w:pPr>
      <w:proofErr w:type="gramStart"/>
      <w:r w:rsidRPr="00F9446E">
        <w:rPr>
          <w:rFonts w:eastAsia="Times New Roman"/>
          <w:color w:val="000000"/>
          <w:sz w:val="23"/>
          <w:szCs w:val="23"/>
          <w:lang w:eastAsia="ru-RU"/>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муниципальной собственности, и установление сервитутов);</w:t>
      </w:r>
      <w:proofErr w:type="gramEnd"/>
    </w:p>
    <w:p w:rsidR="00114B57" w:rsidRPr="00F9446E" w:rsidRDefault="00114B57" w:rsidP="00114B57">
      <w:pPr>
        <w:tabs>
          <w:tab w:val="left" w:pos="1134"/>
        </w:tabs>
        <w:ind w:firstLine="709"/>
        <w:contextualSpacing/>
        <w:jc w:val="both"/>
        <w:rPr>
          <w:rFonts w:eastAsia="Times New Roman"/>
          <w:sz w:val="23"/>
          <w:szCs w:val="23"/>
          <w:lang w:eastAsia="ru-RU"/>
        </w:rPr>
      </w:pPr>
      <w:r w:rsidRPr="00F9446E">
        <w:rPr>
          <w:rFonts w:eastAsia="Times New Roman"/>
          <w:color w:val="000000"/>
          <w:sz w:val="23"/>
          <w:szCs w:val="23"/>
          <w:lang w:eastAsia="ru-RU"/>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w:t>
      </w:r>
      <w:r w:rsidRPr="00F9446E">
        <w:rPr>
          <w:rFonts w:eastAsia="Times New Roman"/>
          <w:sz w:val="23"/>
          <w:szCs w:val="23"/>
          <w:lang w:eastAsia="ru-RU"/>
        </w:rPr>
        <w:t xml:space="preserve">находящихся в муниципальной собственности, и для размещения такого линейного объекта не требуются предоставление земельных участков, находящихся в муниципальной собственности, и установление сервитутов). Правительством РФ могут быть установлены иные </w:t>
      </w:r>
      <w:hyperlink r:id="rId20" w:history="1">
        <w:r w:rsidRPr="00F9446E">
          <w:rPr>
            <w:rFonts w:eastAsia="Times New Roman"/>
            <w:sz w:val="23"/>
            <w:szCs w:val="23"/>
            <w:lang w:eastAsia="ru-RU"/>
          </w:rPr>
          <w:t>случаи</w:t>
        </w:r>
      </w:hyperlink>
      <w:r w:rsidRPr="00F9446E">
        <w:rPr>
          <w:rFonts w:eastAsia="Times New Roman"/>
          <w:sz w:val="23"/>
          <w:szCs w:val="23"/>
          <w:lang w:eastAsia="ru-RU"/>
        </w:rPr>
        <w:t>, при которых для строительства, реконструкции линейного объекта не требуется подготовка документации по планировке территории;</w:t>
      </w:r>
    </w:p>
    <w:p w:rsidR="00114B57" w:rsidRPr="00F9446E" w:rsidRDefault="00114B57" w:rsidP="00114B57">
      <w:pPr>
        <w:tabs>
          <w:tab w:val="left" w:pos="851"/>
          <w:tab w:val="num" w:pos="900"/>
          <w:tab w:val="left" w:pos="1134"/>
        </w:tabs>
        <w:autoSpaceDE w:val="0"/>
        <w:autoSpaceDN w:val="0"/>
        <w:adjustRightInd w:val="0"/>
        <w:ind w:firstLine="709"/>
        <w:contextualSpacing/>
        <w:jc w:val="both"/>
        <w:rPr>
          <w:rFonts w:eastAsia="Times New Roman"/>
          <w:color w:val="000000"/>
          <w:sz w:val="23"/>
          <w:szCs w:val="23"/>
          <w:lang w:eastAsia="ru-RU"/>
        </w:rPr>
      </w:pPr>
      <w:r w:rsidRPr="00F9446E">
        <w:rPr>
          <w:rFonts w:eastAsia="Times New Roman"/>
          <w:sz w:val="23"/>
          <w:szCs w:val="23"/>
          <w:lang w:eastAsia="ru-RU"/>
        </w:rPr>
        <w:lastRenderedPageBreak/>
        <w:t xml:space="preserve">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w:t>
      </w:r>
      <w:r w:rsidRPr="00F9446E">
        <w:rPr>
          <w:rFonts w:eastAsia="Times New Roman"/>
          <w:color w:val="000000"/>
          <w:sz w:val="23"/>
          <w:szCs w:val="23"/>
          <w:lang w:eastAsia="ru-RU"/>
        </w:rPr>
        <w:t>охраняемой природной территории или в границах земель лесного фонда;</w:t>
      </w:r>
    </w:p>
    <w:p w:rsidR="00114B57" w:rsidRPr="00F9446E" w:rsidRDefault="00114B57" w:rsidP="00114B57">
      <w:pPr>
        <w:tabs>
          <w:tab w:val="left" w:pos="851"/>
          <w:tab w:val="num" w:pos="900"/>
          <w:tab w:val="left" w:pos="1134"/>
        </w:tabs>
        <w:autoSpaceDE w:val="0"/>
        <w:autoSpaceDN w:val="0"/>
        <w:adjustRightInd w:val="0"/>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7) планируется осуществление комплексного развития территории.</w:t>
      </w:r>
    </w:p>
    <w:p w:rsidR="00114B57" w:rsidRPr="00F9446E" w:rsidRDefault="00114B57" w:rsidP="00114B57">
      <w:pPr>
        <w:ind w:firstLine="709"/>
        <w:jc w:val="both"/>
        <w:rPr>
          <w:sz w:val="23"/>
          <w:szCs w:val="23"/>
        </w:rPr>
      </w:pPr>
      <w:bookmarkStart w:id="73" w:name="sub_1645"/>
      <w:r w:rsidRPr="00F9446E">
        <w:rPr>
          <w:sz w:val="23"/>
          <w:szCs w:val="23"/>
        </w:rPr>
        <w:t xml:space="preserve">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w:t>
      </w:r>
      <w:hyperlink r:id="rId21" w:history="1">
        <w:r w:rsidRPr="00F9446E">
          <w:rPr>
            <w:color w:val="000000"/>
            <w:sz w:val="23"/>
            <w:szCs w:val="23"/>
          </w:rPr>
          <w:t>Федеральным законом</w:t>
        </w:r>
      </w:hyperlink>
      <w:r w:rsidRPr="00F9446E">
        <w:rPr>
          <w:sz w:val="23"/>
          <w:szCs w:val="23"/>
        </w:rP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4E69E8" w:rsidRPr="00F9446E">
        <w:rPr>
          <w:sz w:val="23"/>
          <w:szCs w:val="23"/>
        </w:rPr>
        <w:t>";</w:t>
      </w:r>
    </w:p>
    <w:p w:rsidR="00114B57" w:rsidRPr="00F9446E" w:rsidRDefault="00114B57" w:rsidP="00114B57">
      <w:pPr>
        <w:ind w:firstLine="709"/>
        <w:jc w:val="both"/>
        <w:rPr>
          <w:sz w:val="23"/>
          <w:szCs w:val="23"/>
        </w:rPr>
      </w:pPr>
      <w:bookmarkStart w:id="74" w:name="sub_16451"/>
      <w:bookmarkEnd w:id="73"/>
      <w:r w:rsidRPr="00F9446E">
        <w:rPr>
          <w:sz w:val="23"/>
          <w:szCs w:val="23"/>
        </w:rPr>
        <w:t>9) в иных случаях, предусмотренных действующим законодательством.</w:t>
      </w:r>
    </w:p>
    <w:p w:rsidR="004E69E8" w:rsidRPr="00F9446E" w:rsidRDefault="004E69E8" w:rsidP="004E69E8">
      <w:pPr>
        <w:numPr>
          <w:ilvl w:val="3"/>
          <w:numId w:val="8"/>
        </w:numPr>
        <w:tabs>
          <w:tab w:val="left" w:pos="851"/>
          <w:tab w:val="num" w:pos="900"/>
          <w:tab w:val="left" w:pos="1134"/>
        </w:tabs>
        <w:autoSpaceDE w:val="0"/>
        <w:autoSpaceDN w:val="0"/>
        <w:adjustRightInd w:val="0"/>
        <w:ind w:left="0" w:firstLine="709"/>
        <w:jc w:val="both"/>
        <w:rPr>
          <w:sz w:val="23"/>
          <w:szCs w:val="23"/>
        </w:rPr>
      </w:pPr>
      <w:r w:rsidRPr="00F9446E">
        <w:rPr>
          <w:sz w:val="23"/>
          <w:szCs w:val="23"/>
        </w:rPr>
        <w:t xml:space="preserve"> Особенности подготовки документации по планировке территории садоводства или </w:t>
      </w:r>
      <w:r w:rsidRPr="00F9446E">
        <w:rPr>
          <w:rFonts w:eastAsia="Times New Roman"/>
          <w:bCs/>
          <w:sz w:val="23"/>
          <w:szCs w:val="23"/>
          <w:lang w:eastAsia="ru-RU"/>
        </w:rPr>
        <w:t>огородничества</w:t>
      </w:r>
      <w:r w:rsidRPr="00F9446E">
        <w:rPr>
          <w:sz w:val="23"/>
          <w:szCs w:val="23"/>
        </w:rPr>
        <w:t xml:space="preserve"> </w:t>
      </w:r>
      <w:r w:rsidRPr="00F9446E">
        <w:rPr>
          <w:rFonts w:eastAsia="Times New Roman"/>
          <w:bCs/>
          <w:sz w:val="23"/>
          <w:szCs w:val="23"/>
          <w:lang w:eastAsia="ru-RU"/>
        </w:rPr>
        <w:t xml:space="preserve">устанавливаются </w:t>
      </w:r>
      <w:hyperlink r:id="rId22" w:anchor="/document/71732780/entry/0" w:history="1">
        <w:r w:rsidRPr="00F9446E">
          <w:rPr>
            <w:rFonts w:eastAsia="Times New Roman"/>
            <w:bCs/>
            <w:sz w:val="23"/>
            <w:szCs w:val="23"/>
            <w:lang w:eastAsia="ru-RU"/>
          </w:rPr>
          <w:t>Федеральным законом</w:t>
        </w:r>
      </w:hyperlink>
      <w:r w:rsidRPr="00F9446E">
        <w:rPr>
          <w:rFonts w:eastAsia="Times New Roman"/>
          <w:bCs/>
          <w:sz w:val="23"/>
          <w:szCs w:val="23"/>
          <w:lang w:eastAsia="ru-RU"/>
        </w:rPr>
        <w:t xml:space="preserve"> от 29 июля 2017 года N 217-ФЗ "О ведении гражданами садоводства и огородничества для собственных</w:t>
      </w:r>
      <w:r w:rsidRPr="00F9446E">
        <w:rPr>
          <w:sz w:val="23"/>
          <w:szCs w:val="23"/>
        </w:rPr>
        <w:t xml:space="preserve"> нужд и о внесении изменений в отдельные законодательные акты Российской Федерации".</w:t>
      </w:r>
    </w:p>
    <w:bookmarkEnd w:id="74"/>
    <w:p w:rsidR="00114B57" w:rsidRPr="00F9446E" w:rsidRDefault="00114B57" w:rsidP="00114B57">
      <w:pPr>
        <w:tabs>
          <w:tab w:val="left" w:pos="1134"/>
        </w:tabs>
        <w:autoSpaceDE w:val="0"/>
        <w:autoSpaceDN w:val="0"/>
        <w:adjustRightInd w:val="0"/>
        <w:ind w:firstLine="709"/>
        <w:jc w:val="both"/>
        <w:rPr>
          <w:rFonts w:eastAsia="Calibri"/>
          <w:sz w:val="23"/>
          <w:szCs w:val="23"/>
          <w:lang w:eastAsia="ru-RU"/>
        </w:rPr>
      </w:pPr>
    </w:p>
    <w:p w:rsidR="00114B57" w:rsidRPr="00F9446E" w:rsidRDefault="00114B57" w:rsidP="00114B57">
      <w:pPr>
        <w:keepNext/>
        <w:tabs>
          <w:tab w:val="left" w:pos="1134"/>
        </w:tabs>
        <w:spacing w:before="240" w:after="60"/>
        <w:ind w:firstLine="709"/>
        <w:contextualSpacing/>
        <w:outlineLvl w:val="1"/>
        <w:rPr>
          <w:rFonts w:eastAsia="Times New Roman"/>
          <w:b/>
          <w:bCs/>
          <w:iCs/>
          <w:color w:val="000000"/>
          <w:sz w:val="23"/>
          <w:szCs w:val="23"/>
          <w:lang w:eastAsia="ru-RU"/>
        </w:rPr>
      </w:pPr>
      <w:bookmarkStart w:id="75" w:name="_Toc252392609"/>
      <w:bookmarkStart w:id="76" w:name="_Toc282468902"/>
      <w:bookmarkStart w:id="77" w:name="_Toc162043096"/>
      <w:bookmarkStart w:id="78" w:name="_Toc175589146"/>
      <w:r w:rsidRPr="00F9446E">
        <w:rPr>
          <w:rFonts w:eastAsia="Times New Roman"/>
          <w:b/>
          <w:bCs/>
          <w:iCs/>
          <w:color w:val="000000"/>
          <w:sz w:val="23"/>
          <w:szCs w:val="23"/>
          <w:lang w:eastAsia="ru-RU"/>
        </w:rPr>
        <w:t>Статья 1</w:t>
      </w:r>
      <w:r w:rsidR="008C1B2A" w:rsidRPr="00F9446E">
        <w:rPr>
          <w:rFonts w:eastAsia="Times New Roman"/>
          <w:b/>
          <w:bCs/>
          <w:iCs/>
          <w:color w:val="000000"/>
          <w:sz w:val="23"/>
          <w:szCs w:val="23"/>
          <w:lang w:eastAsia="ru-RU"/>
        </w:rPr>
        <w:t>1</w:t>
      </w:r>
      <w:r w:rsidRPr="00F9446E">
        <w:rPr>
          <w:rFonts w:eastAsia="Times New Roman"/>
          <w:b/>
          <w:bCs/>
          <w:iCs/>
          <w:color w:val="000000"/>
          <w:sz w:val="23"/>
          <w:szCs w:val="23"/>
          <w:lang w:eastAsia="ru-RU"/>
        </w:rPr>
        <w:t>. Порядок подготовки документации по планировке территории</w:t>
      </w:r>
      <w:bookmarkEnd w:id="75"/>
      <w:bookmarkEnd w:id="76"/>
      <w:bookmarkEnd w:id="77"/>
      <w:r w:rsidRPr="00F9446E">
        <w:rPr>
          <w:rFonts w:eastAsia="Times New Roman"/>
          <w:b/>
          <w:bCs/>
          <w:iCs/>
          <w:color w:val="000000"/>
          <w:sz w:val="23"/>
          <w:szCs w:val="23"/>
          <w:lang w:eastAsia="ru-RU"/>
        </w:rPr>
        <w:t xml:space="preserve"> </w:t>
      </w:r>
      <w:r w:rsidR="006B5BDB" w:rsidRPr="00F9446E">
        <w:rPr>
          <w:rFonts w:eastAsia="Times New Roman"/>
          <w:b/>
          <w:bCs/>
          <w:iCs/>
          <w:color w:val="000000"/>
          <w:sz w:val="23"/>
          <w:szCs w:val="23"/>
          <w:lang w:eastAsia="ru-RU"/>
        </w:rPr>
        <w:t>органами местного самоуправления</w:t>
      </w:r>
      <w:bookmarkEnd w:id="78"/>
    </w:p>
    <w:p w:rsidR="006B5BDB" w:rsidRPr="00F9446E" w:rsidRDefault="006B5BDB" w:rsidP="00114B57">
      <w:pPr>
        <w:numPr>
          <w:ilvl w:val="3"/>
          <w:numId w:val="13"/>
        </w:numPr>
        <w:tabs>
          <w:tab w:val="left" w:pos="851"/>
          <w:tab w:val="left" w:pos="1134"/>
        </w:tabs>
        <w:ind w:left="0" w:firstLine="709"/>
        <w:jc w:val="both"/>
        <w:rPr>
          <w:sz w:val="23"/>
          <w:szCs w:val="23"/>
        </w:rPr>
      </w:pPr>
      <w:proofErr w:type="gramStart"/>
      <w:r w:rsidRPr="00F9446E">
        <w:rPr>
          <w:sz w:val="23"/>
          <w:szCs w:val="23"/>
        </w:rPr>
        <w:t xml:space="preserve">Подготовка документации по планировке территории органами местного самоуправления осуществляется на основании положений статей 45, 46  Градостроительного кодекса Российской Федерации, статей 14, 28 Федерального закона от 6 октября 2003 </w:t>
      </w:r>
      <w:proofErr w:type="spellStart"/>
      <w:r w:rsidRPr="00F9446E">
        <w:rPr>
          <w:sz w:val="23"/>
          <w:szCs w:val="23"/>
        </w:rPr>
        <w:t>года№</w:t>
      </w:r>
      <w:proofErr w:type="spellEnd"/>
      <w:r w:rsidRPr="00F9446E">
        <w:rPr>
          <w:sz w:val="23"/>
          <w:szCs w:val="23"/>
        </w:rPr>
        <w:t xml:space="preserve"> 131-ФЗ «Об общих принципах организации местного самоуправления в Российской Федерации», постановления Правительства Российской Федерации  «</w:t>
      </w:r>
      <w:r w:rsidR="006C25D4" w:rsidRPr="00F9446E">
        <w:rPr>
          <w:sz w:val="23"/>
          <w:szCs w:val="23"/>
        </w:rPr>
        <w:t>О</w:t>
      </w:r>
      <w:r w:rsidRPr="00F9446E">
        <w:rPr>
          <w:sz w:val="23"/>
          <w:szCs w:val="23"/>
        </w:rPr>
        <w:t>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w:t>
      </w:r>
      <w:proofErr w:type="gramEnd"/>
      <w:r w:rsidRPr="00F9446E">
        <w:rPr>
          <w:sz w:val="23"/>
          <w:szCs w:val="23"/>
        </w:rPr>
        <w:t xml:space="preserve"> </w:t>
      </w:r>
      <w:proofErr w:type="gramStart"/>
      <w:r w:rsidRPr="00F9446E">
        <w:rPr>
          <w:sz w:val="23"/>
          <w:szCs w:val="23"/>
        </w:rPr>
        <w:t>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 112 от 2 февраля</w:t>
      </w:r>
      <w:proofErr w:type="gramEnd"/>
      <w:r w:rsidRPr="00F9446E">
        <w:rPr>
          <w:sz w:val="23"/>
          <w:szCs w:val="23"/>
        </w:rPr>
        <w:t xml:space="preserve"> 2024 г.</w:t>
      </w:r>
    </w:p>
    <w:p w:rsidR="00114B57" w:rsidRPr="00F9446E" w:rsidRDefault="00114B57" w:rsidP="00114B57">
      <w:pPr>
        <w:numPr>
          <w:ilvl w:val="3"/>
          <w:numId w:val="13"/>
        </w:numPr>
        <w:tabs>
          <w:tab w:val="left" w:pos="851"/>
          <w:tab w:val="left" w:pos="1134"/>
        </w:tabs>
        <w:ind w:left="0" w:firstLine="709"/>
        <w:jc w:val="both"/>
        <w:rPr>
          <w:sz w:val="23"/>
          <w:szCs w:val="23"/>
        </w:rPr>
      </w:pPr>
      <w:r w:rsidRPr="00F9446E">
        <w:rPr>
          <w:rFonts w:eastAsia="Times New Roman"/>
          <w:color w:val="000000"/>
          <w:sz w:val="23"/>
          <w:szCs w:val="23"/>
          <w:lang w:eastAsia="ru-RU"/>
        </w:rPr>
        <w:t xml:space="preserve">Проекты планировки территории и проекты межевания территории, подготовленные в составе документации по планировке территории на основании решения Главы, до их утверждения подлежат обязательному рассмотрению на </w:t>
      </w:r>
      <w:r w:rsidR="004E69E8" w:rsidRPr="00F9446E">
        <w:rPr>
          <w:rFonts w:eastAsia="Times New Roman"/>
          <w:color w:val="000000"/>
          <w:sz w:val="23"/>
          <w:szCs w:val="23"/>
          <w:lang w:eastAsia="ru-RU"/>
        </w:rPr>
        <w:t xml:space="preserve">общественных обсуждениях или </w:t>
      </w:r>
      <w:r w:rsidRPr="00F9446E">
        <w:rPr>
          <w:rFonts w:eastAsia="Times New Roman"/>
          <w:color w:val="000000"/>
          <w:sz w:val="23"/>
          <w:szCs w:val="23"/>
          <w:lang w:eastAsia="ru-RU"/>
        </w:rPr>
        <w:t xml:space="preserve">публичных слушаниях, за исключением случаев, предусмотренных </w:t>
      </w:r>
      <w:hyperlink r:id="rId23" w:history="1">
        <w:r w:rsidRPr="00F9446E">
          <w:rPr>
            <w:rFonts w:eastAsia="Times New Roman"/>
            <w:color w:val="000000"/>
            <w:sz w:val="23"/>
            <w:szCs w:val="23"/>
            <w:lang w:eastAsia="ru-RU"/>
          </w:rPr>
          <w:t>частью 5.1 статьи 46</w:t>
        </w:r>
      </w:hyperlink>
      <w:r w:rsidRPr="00F9446E">
        <w:rPr>
          <w:rFonts w:eastAsia="Times New Roman"/>
          <w:color w:val="000000"/>
          <w:sz w:val="23"/>
          <w:szCs w:val="23"/>
          <w:lang w:eastAsia="ru-RU"/>
        </w:rPr>
        <w:t xml:space="preserve"> Градостроительного </w:t>
      </w:r>
      <w:r w:rsidRPr="00F9446E">
        <w:rPr>
          <w:sz w:val="23"/>
          <w:szCs w:val="23"/>
        </w:rPr>
        <w:t>кодекса.</w:t>
      </w:r>
    </w:p>
    <w:p w:rsidR="00114B57" w:rsidRPr="00F9446E" w:rsidRDefault="00114B57" w:rsidP="00114B57">
      <w:pPr>
        <w:numPr>
          <w:ilvl w:val="3"/>
          <w:numId w:val="13"/>
        </w:numPr>
        <w:tabs>
          <w:tab w:val="left" w:pos="851"/>
          <w:tab w:val="left" w:pos="1134"/>
        </w:tabs>
        <w:ind w:left="0" w:firstLine="709"/>
        <w:jc w:val="both"/>
        <w:rPr>
          <w:rFonts w:eastAsia="Calibri"/>
          <w:sz w:val="23"/>
          <w:szCs w:val="23"/>
          <w:lang w:eastAsia="ru-RU"/>
        </w:rPr>
      </w:pPr>
      <w:r w:rsidRPr="00F9446E">
        <w:rPr>
          <w:sz w:val="23"/>
          <w:szCs w:val="23"/>
        </w:rPr>
        <w:t xml:space="preserve">Публичные слушания проводятся Комиссией </w:t>
      </w:r>
      <w:r w:rsidR="006B5BDB" w:rsidRPr="00F9446E">
        <w:rPr>
          <w:sz w:val="23"/>
          <w:szCs w:val="23"/>
        </w:rPr>
        <w:t>в соответствии с</w:t>
      </w:r>
      <w:r w:rsidRPr="00F9446E">
        <w:rPr>
          <w:sz w:val="23"/>
          <w:szCs w:val="23"/>
        </w:rPr>
        <w:t xml:space="preserve"> </w:t>
      </w:r>
      <w:r w:rsidR="006B5BDB" w:rsidRPr="00F9446E">
        <w:rPr>
          <w:rFonts w:eastAsia="Calibri"/>
          <w:iCs/>
          <w:color w:val="000000"/>
          <w:sz w:val="23"/>
          <w:szCs w:val="23"/>
        </w:rPr>
        <w:t>Порядком организации и проведения общественных обсуждений или публичных слушаний по вопросам градостроительной деятельности на территории муниципального образования Новопокровский район</w:t>
      </w:r>
      <w:r w:rsidRPr="00F9446E">
        <w:rPr>
          <w:sz w:val="23"/>
          <w:szCs w:val="23"/>
        </w:rPr>
        <w:t>.</w:t>
      </w:r>
    </w:p>
    <w:p w:rsidR="00114B57" w:rsidRPr="00F9446E" w:rsidRDefault="00114B57" w:rsidP="00114B57">
      <w:pPr>
        <w:numPr>
          <w:ilvl w:val="3"/>
          <w:numId w:val="13"/>
        </w:numPr>
        <w:tabs>
          <w:tab w:val="left" w:pos="851"/>
          <w:tab w:val="left" w:pos="993"/>
          <w:tab w:val="left" w:pos="1134"/>
        </w:tabs>
        <w:ind w:left="0" w:firstLine="709"/>
        <w:jc w:val="both"/>
        <w:rPr>
          <w:sz w:val="23"/>
          <w:szCs w:val="23"/>
        </w:rPr>
      </w:pPr>
      <w:proofErr w:type="gramStart"/>
      <w:r w:rsidRPr="00F9446E">
        <w:rPr>
          <w:sz w:val="23"/>
          <w:szCs w:val="23"/>
        </w:rPr>
        <w:t>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 на информационных стендах, установленных в общедоступных местах.</w:t>
      </w:r>
      <w:proofErr w:type="gramEnd"/>
    </w:p>
    <w:p w:rsidR="00114B57" w:rsidRPr="00F9446E" w:rsidRDefault="00114B57" w:rsidP="00114B57">
      <w:pPr>
        <w:numPr>
          <w:ilvl w:val="3"/>
          <w:numId w:val="13"/>
        </w:numPr>
        <w:tabs>
          <w:tab w:val="left" w:pos="851"/>
          <w:tab w:val="left" w:pos="993"/>
          <w:tab w:val="left" w:pos="1134"/>
        </w:tabs>
        <w:ind w:left="0" w:firstLine="709"/>
        <w:jc w:val="both"/>
        <w:rPr>
          <w:sz w:val="23"/>
          <w:szCs w:val="23"/>
        </w:rPr>
      </w:pPr>
      <w:r w:rsidRPr="00F9446E">
        <w:rPr>
          <w:sz w:val="23"/>
          <w:szCs w:val="23"/>
        </w:rPr>
        <w:t>Утвержденный проект межевания является основанием для образования земельного участка и определения его границ на местности.</w:t>
      </w:r>
    </w:p>
    <w:p w:rsidR="00114B57" w:rsidRPr="00F9446E" w:rsidRDefault="00114B57" w:rsidP="00114B57">
      <w:pPr>
        <w:tabs>
          <w:tab w:val="left" w:pos="1134"/>
        </w:tabs>
        <w:autoSpaceDE w:val="0"/>
        <w:autoSpaceDN w:val="0"/>
        <w:adjustRightInd w:val="0"/>
        <w:ind w:firstLine="709"/>
        <w:jc w:val="both"/>
        <w:rPr>
          <w:rFonts w:eastAsia="Times New Roman"/>
          <w:b/>
          <w:bCs/>
          <w:iCs/>
          <w:color w:val="000000"/>
          <w:sz w:val="23"/>
          <w:szCs w:val="23"/>
          <w:lang w:eastAsia="ru-RU"/>
        </w:rPr>
      </w:pPr>
      <w:bookmarkStart w:id="79" w:name="_Toc66270909"/>
      <w:bookmarkStart w:id="80" w:name="_Toc243142732"/>
      <w:bookmarkStart w:id="81" w:name="_Toc500323143"/>
    </w:p>
    <w:p w:rsidR="00114B57" w:rsidRPr="00F9446E" w:rsidRDefault="00114B57" w:rsidP="00114B57">
      <w:pPr>
        <w:keepNext/>
        <w:tabs>
          <w:tab w:val="left" w:pos="851"/>
          <w:tab w:val="left" w:pos="1134"/>
        </w:tabs>
        <w:spacing w:before="240" w:after="60"/>
        <w:ind w:firstLine="709"/>
        <w:contextualSpacing/>
        <w:jc w:val="both"/>
        <w:outlineLvl w:val="1"/>
        <w:rPr>
          <w:rFonts w:eastAsia="Times New Roman"/>
          <w:b/>
          <w:bCs/>
          <w:iCs/>
          <w:color w:val="000000"/>
          <w:sz w:val="23"/>
          <w:szCs w:val="23"/>
          <w:lang w:eastAsia="ru-RU"/>
        </w:rPr>
      </w:pPr>
      <w:bookmarkStart w:id="82" w:name="_Toc162043097"/>
      <w:bookmarkStart w:id="83" w:name="_Toc175589147"/>
      <w:r w:rsidRPr="00F9446E">
        <w:rPr>
          <w:rFonts w:eastAsia="Times New Roman"/>
          <w:b/>
          <w:bCs/>
          <w:iCs/>
          <w:color w:val="000000"/>
          <w:sz w:val="23"/>
          <w:szCs w:val="23"/>
          <w:lang w:eastAsia="ru-RU"/>
        </w:rPr>
        <w:t>Статья 1</w:t>
      </w:r>
      <w:r w:rsidR="00E45160" w:rsidRPr="00F9446E">
        <w:rPr>
          <w:rFonts w:eastAsia="Times New Roman"/>
          <w:b/>
          <w:bCs/>
          <w:iCs/>
          <w:color w:val="000000"/>
          <w:sz w:val="23"/>
          <w:szCs w:val="23"/>
          <w:lang w:eastAsia="ru-RU"/>
        </w:rPr>
        <w:t>2</w:t>
      </w:r>
      <w:r w:rsidRPr="00F9446E">
        <w:rPr>
          <w:rFonts w:eastAsia="Times New Roman"/>
          <w:b/>
          <w:bCs/>
          <w:iCs/>
          <w:color w:val="000000"/>
          <w:sz w:val="23"/>
          <w:szCs w:val="23"/>
          <w:lang w:eastAsia="ru-RU"/>
        </w:rPr>
        <w:t>. Особенности подготовки документации по планировке территории при комплексном развитии территории</w:t>
      </w:r>
      <w:bookmarkEnd w:id="79"/>
      <w:bookmarkEnd w:id="82"/>
      <w:bookmarkEnd w:id="83"/>
      <w:r w:rsidRPr="00F9446E">
        <w:rPr>
          <w:rFonts w:eastAsia="Times New Roman"/>
          <w:b/>
          <w:bCs/>
          <w:iCs/>
          <w:color w:val="000000"/>
          <w:sz w:val="23"/>
          <w:szCs w:val="23"/>
          <w:lang w:eastAsia="ru-RU"/>
        </w:rPr>
        <w:t xml:space="preserve"> </w:t>
      </w:r>
      <w:bookmarkEnd w:id="80"/>
      <w:bookmarkEnd w:id="81"/>
    </w:p>
    <w:p w:rsidR="00114B57" w:rsidRPr="00F9446E" w:rsidRDefault="00114B57" w:rsidP="00114B57">
      <w:pPr>
        <w:numPr>
          <w:ilvl w:val="0"/>
          <w:numId w:val="9"/>
        </w:numPr>
        <w:tabs>
          <w:tab w:val="left" w:pos="851"/>
          <w:tab w:val="num" w:pos="1134"/>
        </w:tabs>
        <w:autoSpaceDE w:val="0"/>
        <w:autoSpaceDN w:val="0"/>
        <w:adjustRightInd w:val="0"/>
        <w:ind w:left="0"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 xml:space="preserve">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w:t>
      </w:r>
      <w:r w:rsidRPr="00F9446E">
        <w:rPr>
          <w:rFonts w:eastAsia="Times New Roman"/>
          <w:color w:val="000000"/>
          <w:sz w:val="23"/>
          <w:szCs w:val="23"/>
          <w:lang w:eastAsia="ru-RU"/>
        </w:rPr>
        <w:lastRenderedPageBreak/>
        <w:t>учета ранее утвержденной в отношении этой территории документации по планировке территории</w:t>
      </w:r>
      <w:r w:rsidR="009B7586" w:rsidRPr="00F9446E">
        <w:rPr>
          <w:rFonts w:eastAsia="Times New Roman"/>
          <w:color w:val="000000"/>
          <w:sz w:val="23"/>
          <w:szCs w:val="23"/>
          <w:lang w:eastAsia="ru-RU"/>
        </w:rPr>
        <w:t xml:space="preserve"> согласно положениям статьи 66 Градостроительного кодекса Российской Федерации</w:t>
      </w:r>
      <w:r w:rsidRPr="00F9446E">
        <w:rPr>
          <w:rFonts w:eastAsia="Times New Roman"/>
          <w:color w:val="000000"/>
          <w:sz w:val="23"/>
          <w:szCs w:val="23"/>
          <w:lang w:eastAsia="ru-RU"/>
        </w:rPr>
        <w:t>. В случае</w:t>
      </w:r>
      <w:proofErr w:type="gramStart"/>
      <w:r w:rsidRPr="00F9446E">
        <w:rPr>
          <w:rFonts w:eastAsia="Times New Roman"/>
          <w:color w:val="000000"/>
          <w:sz w:val="23"/>
          <w:szCs w:val="23"/>
          <w:lang w:eastAsia="ru-RU"/>
        </w:rPr>
        <w:t>,</w:t>
      </w:r>
      <w:proofErr w:type="gramEnd"/>
      <w:r w:rsidRPr="00F9446E">
        <w:rPr>
          <w:rFonts w:eastAsia="Times New Roman"/>
          <w:color w:val="000000"/>
          <w:sz w:val="23"/>
          <w:szCs w:val="23"/>
          <w:lang w:eastAsia="ru-RU"/>
        </w:rPr>
        <w:t xml:space="preserve"> если для реализации решения о комплексном развитии территории требуется внесение изменений в Генеральный план </w:t>
      </w:r>
      <w:r w:rsidR="00AF53E8" w:rsidRPr="00F9446E">
        <w:rPr>
          <w:rFonts w:eastAsia="Times New Roman"/>
          <w:color w:val="000000"/>
          <w:sz w:val="23"/>
          <w:szCs w:val="23"/>
          <w:lang w:eastAsia="ru-RU"/>
        </w:rPr>
        <w:t>сельского поселения</w:t>
      </w:r>
      <w:r w:rsidRPr="00F9446E">
        <w:rPr>
          <w:rFonts w:eastAsia="Times New Roman"/>
          <w:color w:val="000000"/>
          <w:sz w:val="23"/>
          <w:szCs w:val="23"/>
          <w:lang w:eastAsia="ru-RU"/>
        </w:rPr>
        <w:t>,</w:t>
      </w:r>
      <w:r w:rsidR="00AA5EB7" w:rsidRPr="00F9446E">
        <w:rPr>
          <w:rFonts w:eastAsia="Times New Roman"/>
          <w:color w:val="000000"/>
          <w:sz w:val="23"/>
          <w:szCs w:val="23"/>
          <w:lang w:eastAsia="ru-RU"/>
        </w:rPr>
        <w:t xml:space="preserve"> настоящие П</w:t>
      </w:r>
      <w:r w:rsidRPr="00F9446E">
        <w:rPr>
          <w:rFonts w:eastAsia="Times New Roman"/>
          <w:color w:val="000000"/>
          <w:sz w:val="23"/>
          <w:szCs w:val="23"/>
          <w:lang w:eastAsia="ru-RU"/>
        </w:rPr>
        <w:t xml:space="preserve">равила, подготовка указанной документации по планировке территории осуществляется одновременно с подготовкой изменений в данные Генеральный план, </w:t>
      </w:r>
      <w:r w:rsidR="00AA5EB7" w:rsidRPr="00F9446E">
        <w:rPr>
          <w:rFonts w:eastAsia="Times New Roman"/>
          <w:color w:val="000000"/>
          <w:sz w:val="23"/>
          <w:szCs w:val="23"/>
          <w:lang w:eastAsia="ru-RU"/>
        </w:rPr>
        <w:t>П</w:t>
      </w:r>
      <w:r w:rsidRPr="00F9446E">
        <w:rPr>
          <w:rFonts w:eastAsia="Times New Roman"/>
          <w:color w:val="000000"/>
          <w:sz w:val="23"/>
          <w:szCs w:val="23"/>
          <w:lang w:eastAsia="ru-RU"/>
        </w:rPr>
        <w:t xml:space="preserve">равила. Утверждение указанной документации по планировке территории допускается до утверждения этих изменений в данные Генеральный план, </w:t>
      </w:r>
      <w:r w:rsidR="00AA5EB7" w:rsidRPr="00F9446E">
        <w:rPr>
          <w:rFonts w:eastAsia="Times New Roman"/>
          <w:color w:val="000000"/>
          <w:sz w:val="23"/>
          <w:szCs w:val="23"/>
          <w:lang w:eastAsia="ru-RU"/>
        </w:rPr>
        <w:t>П</w:t>
      </w:r>
      <w:r w:rsidRPr="00F9446E">
        <w:rPr>
          <w:rFonts w:eastAsia="Times New Roman"/>
          <w:color w:val="000000"/>
          <w:sz w:val="23"/>
          <w:szCs w:val="23"/>
          <w:lang w:eastAsia="ru-RU"/>
        </w:rPr>
        <w:t>равила землепользования и застройки.</w:t>
      </w:r>
    </w:p>
    <w:p w:rsidR="00114B57" w:rsidRPr="00F9446E" w:rsidRDefault="00114B57" w:rsidP="00114B57">
      <w:pPr>
        <w:numPr>
          <w:ilvl w:val="0"/>
          <w:numId w:val="9"/>
        </w:numPr>
        <w:tabs>
          <w:tab w:val="left" w:pos="851"/>
          <w:tab w:val="num" w:pos="1134"/>
        </w:tabs>
        <w:autoSpaceDE w:val="0"/>
        <w:autoSpaceDN w:val="0"/>
        <w:adjustRightInd w:val="0"/>
        <w:ind w:left="0"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114B57" w:rsidRPr="00F9446E" w:rsidRDefault="00114B57" w:rsidP="00114B57">
      <w:pPr>
        <w:tabs>
          <w:tab w:val="left" w:pos="1134"/>
        </w:tabs>
        <w:autoSpaceDE w:val="0"/>
        <w:autoSpaceDN w:val="0"/>
        <w:adjustRightInd w:val="0"/>
        <w:ind w:firstLine="709"/>
        <w:jc w:val="both"/>
        <w:rPr>
          <w:rFonts w:eastAsia="Times New Roman"/>
          <w:sz w:val="23"/>
          <w:szCs w:val="23"/>
          <w:lang w:eastAsia="ru-RU"/>
        </w:rPr>
      </w:pPr>
    </w:p>
    <w:p w:rsidR="00114B57" w:rsidRPr="00F9446E" w:rsidRDefault="00114B57" w:rsidP="00114B57">
      <w:pPr>
        <w:pageBreakBefore/>
        <w:widowControl w:val="0"/>
        <w:numPr>
          <w:ilvl w:val="1"/>
          <w:numId w:val="0"/>
        </w:numPr>
        <w:tabs>
          <w:tab w:val="left" w:pos="0"/>
          <w:tab w:val="left" w:pos="1134"/>
        </w:tabs>
        <w:spacing w:before="360" w:after="60"/>
        <w:ind w:firstLine="709"/>
        <w:jc w:val="center"/>
        <w:outlineLvl w:val="1"/>
        <w:rPr>
          <w:rFonts w:eastAsia="Times New Roman"/>
          <w:b/>
          <w:bCs/>
          <w:iCs/>
          <w:color w:val="000000"/>
          <w:kern w:val="1"/>
          <w:sz w:val="23"/>
          <w:szCs w:val="23"/>
          <w:lang w:eastAsia="ru-RU"/>
        </w:rPr>
      </w:pPr>
      <w:bookmarkStart w:id="84" w:name="_Toc243142734"/>
      <w:bookmarkStart w:id="85" w:name="_Toc500323152"/>
      <w:bookmarkStart w:id="86" w:name="_Toc66270911"/>
      <w:bookmarkStart w:id="87" w:name="_Toc162043098"/>
      <w:bookmarkStart w:id="88" w:name="_Toc175589148"/>
      <w:bookmarkStart w:id="89" w:name="_Toc243142735"/>
      <w:bookmarkStart w:id="90" w:name="_Toc500323153"/>
      <w:bookmarkStart w:id="91" w:name="_Toc283406684"/>
      <w:bookmarkStart w:id="92" w:name="_Toc252392621"/>
      <w:r w:rsidRPr="00F9446E">
        <w:rPr>
          <w:rFonts w:eastAsia="Times New Roman"/>
          <w:b/>
          <w:bCs/>
          <w:iCs/>
          <w:color w:val="000000"/>
          <w:kern w:val="1"/>
          <w:sz w:val="23"/>
          <w:szCs w:val="23"/>
          <w:lang w:eastAsia="ru-RU"/>
        </w:rPr>
        <w:lastRenderedPageBreak/>
        <w:t xml:space="preserve">ГЛАВА </w:t>
      </w:r>
      <w:r w:rsidR="006C25D4" w:rsidRPr="00F9446E">
        <w:rPr>
          <w:rFonts w:eastAsia="Times New Roman"/>
          <w:b/>
          <w:bCs/>
          <w:iCs/>
          <w:color w:val="000000"/>
          <w:kern w:val="1"/>
          <w:sz w:val="23"/>
          <w:szCs w:val="23"/>
          <w:lang w:eastAsia="ru-RU"/>
        </w:rPr>
        <w:t>5</w:t>
      </w:r>
      <w:r w:rsidRPr="00F9446E">
        <w:rPr>
          <w:rFonts w:eastAsia="Times New Roman"/>
          <w:b/>
          <w:bCs/>
          <w:iCs/>
          <w:color w:val="000000"/>
          <w:kern w:val="1"/>
          <w:sz w:val="23"/>
          <w:szCs w:val="23"/>
          <w:lang w:eastAsia="ru-RU"/>
        </w:rPr>
        <w:t>. Положения о проведении общественных обсуждений, публичных слушаний по вопросам землепользования и застройки</w:t>
      </w:r>
      <w:bookmarkEnd w:id="84"/>
      <w:bookmarkEnd w:id="85"/>
      <w:bookmarkEnd w:id="86"/>
      <w:bookmarkEnd w:id="87"/>
      <w:bookmarkEnd w:id="88"/>
    </w:p>
    <w:p w:rsidR="00114B57" w:rsidRPr="00F9446E" w:rsidRDefault="00114B57" w:rsidP="00114B57">
      <w:pPr>
        <w:widowControl w:val="0"/>
        <w:numPr>
          <w:ilvl w:val="1"/>
          <w:numId w:val="0"/>
        </w:numPr>
        <w:tabs>
          <w:tab w:val="left" w:pos="0"/>
          <w:tab w:val="left" w:pos="1134"/>
        </w:tabs>
        <w:spacing w:before="360" w:after="60"/>
        <w:ind w:firstLine="709"/>
        <w:jc w:val="center"/>
        <w:outlineLvl w:val="1"/>
        <w:rPr>
          <w:rFonts w:eastAsia="Times New Roman"/>
          <w:b/>
          <w:bCs/>
          <w:iCs/>
          <w:color w:val="000000"/>
          <w:kern w:val="1"/>
          <w:sz w:val="23"/>
          <w:szCs w:val="23"/>
          <w:lang w:eastAsia="ru-RU"/>
        </w:rPr>
      </w:pPr>
      <w:bookmarkStart w:id="93" w:name="_Toc66270912"/>
      <w:bookmarkStart w:id="94" w:name="_Toc162043099"/>
      <w:bookmarkStart w:id="95" w:name="_Toc175589149"/>
      <w:r w:rsidRPr="00F9446E">
        <w:rPr>
          <w:rFonts w:eastAsia="Times New Roman"/>
          <w:b/>
          <w:bCs/>
          <w:iCs/>
          <w:color w:val="000000"/>
          <w:kern w:val="1"/>
          <w:sz w:val="23"/>
          <w:szCs w:val="23"/>
          <w:lang w:eastAsia="ru-RU"/>
        </w:rPr>
        <w:t>Статья 1</w:t>
      </w:r>
      <w:r w:rsidR="00E45160" w:rsidRPr="00F9446E">
        <w:rPr>
          <w:rFonts w:eastAsia="Times New Roman"/>
          <w:b/>
          <w:bCs/>
          <w:iCs/>
          <w:color w:val="000000"/>
          <w:kern w:val="1"/>
          <w:sz w:val="23"/>
          <w:szCs w:val="23"/>
          <w:lang w:eastAsia="ru-RU"/>
        </w:rPr>
        <w:t>3</w:t>
      </w:r>
      <w:r w:rsidRPr="00F9446E">
        <w:rPr>
          <w:rFonts w:eastAsia="Times New Roman"/>
          <w:b/>
          <w:bCs/>
          <w:iCs/>
          <w:color w:val="000000"/>
          <w:kern w:val="1"/>
          <w:sz w:val="23"/>
          <w:szCs w:val="23"/>
          <w:lang w:eastAsia="ru-RU"/>
        </w:rPr>
        <w:t xml:space="preserve">. </w:t>
      </w:r>
      <w:bookmarkEnd w:id="89"/>
      <w:r w:rsidRPr="00F9446E">
        <w:rPr>
          <w:rFonts w:eastAsia="Times New Roman"/>
          <w:b/>
          <w:bCs/>
          <w:iCs/>
          <w:color w:val="000000"/>
          <w:kern w:val="1"/>
          <w:sz w:val="23"/>
          <w:szCs w:val="23"/>
          <w:lang w:eastAsia="ru-RU"/>
        </w:rPr>
        <w:t>Общественные обсуждения, публичные слушания по вопросам землепользования и застройки</w:t>
      </w:r>
      <w:bookmarkEnd w:id="90"/>
      <w:bookmarkEnd w:id="93"/>
      <w:bookmarkEnd w:id="94"/>
      <w:bookmarkEnd w:id="95"/>
    </w:p>
    <w:p w:rsidR="00114B57" w:rsidRPr="00F9446E" w:rsidRDefault="00114B57" w:rsidP="00114B57">
      <w:pPr>
        <w:numPr>
          <w:ilvl w:val="0"/>
          <w:numId w:val="10"/>
        </w:numPr>
        <w:tabs>
          <w:tab w:val="clear" w:pos="1260"/>
          <w:tab w:val="left" w:pos="993"/>
          <w:tab w:val="left" w:pos="1134"/>
        </w:tabs>
        <w:autoSpaceDE w:val="0"/>
        <w:autoSpaceDN w:val="0"/>
        <w:adjustRightInd w:val="0"/>
        <w:ind w:left="0" w:firstLine="709"/>
        <w:contextualSpacing/>
        <w:jc w:val="both"/>
        <w:rPr>
          <w:rFonts w:eastAsia="Times New Roman"/>
          <w:color w:val="000000"/>
          <w:sz w:val="23"/>
          <w:szCs w:val="23"/>
          <w:lang w:eastAsia="ru-RU"/>
        </w:rPr>
      </w:pPr>
      <w:bookmarkStart w:id="96" w:name="sub_1001"/>
      <w:r w:rsidRPr="00F9446E">
        <w:rPr>
          <w:rFonts w:eastAsia="Calibri"/>
          <w:bCs/>
          <w:color w:val="000000"/>
          <w:sz w:val="23"/>
          <w:szCs w:val="23"/>
        </w:rPr>
        <w:t>Граждане, их объединения, юридические лица имеют право на достоверную, полную и своевременную информацию о землепользовании и застройке на территории</w:t>
      </w:r>
      <w:r w:rsidR="00BD417D" w:rsidRPr="00F9446E">
        <w:rPr>
          <w:rFonts w:eastAsia="Calibri"/>
          <w:bCs/>
          <w:color w:val="000000"/>
          <w:sz w:val="23"/>
          <w:szCs w:val="23"/>
        </w:rPr>
        <w:t xml:space="preserve"> </w:t>
      </w:r>
      <w:r w:rsidR="00D271BC" w:rsidRPr="00F9446E">
        <w:rPr>
          <w:rFonts w:eastAsia="Calibri"/>
          <w:bCs/>
          <w:color w:val="000000"/>
          <w:sz w:val="23"/>
          <w:szCs w:val="23"/>
        </w:rPr>
        <w:t>Новоиванов</w:t>
      </w:r>
      <w:r w:rsidR="00AF53E8" w:rsidRPr="00F9446E">
        <w:rPr>
          <w:rFonts w:eastAsia="Calibri"/>
          <w:bCs/>
          <w:color w:val="000000"/>
          <w:sz w:val="23"/>
          <w:szCs w:val="23"/>
        </w:rPr>
        <w:t>ского сельского поселения</w:t>
      </w:r>
      <w:r w:rsidRPr="00F9446E">
        <w:rPr>
          <w:rFonts w:eastAsia="Calibri"/>
          <w:bCs/>
          <w:color w:val="000000"/>
          <w:sz w:val="23"/>
          <w:szCs w:val="23"/>
        </w:rPr>
        <w:t xml:space="preserve">, за исключением информации, </w:t>
      </w:r>
      <w:r w:rsidRPr="00F9446E">
        <w:rPr>
          <w:rFonts w:eastAsia="Times New Roman"/>
          <w:color w:val="000000"/>
          <w:sz w:val="23"/>
          <w:szCs w:val="23"/>
          <w:lang w:eastAsia="ru-RU"/>
        </w:rPr>
        <w:t>отнесенной в соответствии с законодательством к категории информации ограниченного доступа.</w:t>
      </w:r>
    </w:p>
    <w:bookmarkEnd w:id="96"/>
    <w:p w:rsidR="00114B57" w:rsidRPr="00F9446E" w:rsidRDefault="00114B57" w:rsidP="00114B57">
      <w:pPr>
        <w:numPr>
          <w:ilvl w:val="0"/>
          <w:numId w:val="10"/>
        </w:numPr>
        <w:tabs>
          <w:tab w:val="clear" w:pos="1260"/>
          <w:tab w:val="num" w:pos="993"/>
          <w:tab w:val="left" w:pos="1276"/>
        </w:tabs>
        <w:autoSpaceDE w:val="0"/>
        <w:autoSpaceDN w:val="0"/>
        <w:adjustRightInd w:val="0"/>
        <w:ind w:left="0"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 xml:space="preserve">Информирование граждан, их объединений, юридических лиц по вопросам, связанным с землепользованием и застройкой на территории </w:t>
      </w:r>
      <w:r w:rsidR="00D271BC" w:rsidRPr="00F9446E">
        <w:rPr>
          <w:rFonts w:eastAsia="Calibri"/>
          <w:bCs/>
          <w:color w:val="000000"/>
          <w:sz w:val="23"/>
          <w:szCs w:val="23"/>
        </w:rPr>
        <w:t>Новоиванов</w:t>
      </w:r>
      <w:r w:rsidR="00AF53E8" w:rsidRPr="00F9446E">
        <w:rPr>
          <w:rFonts w:eastAsia="Calibri"/>
          <w:bCs/>
          <w:color w:val="000000"/>
          <w:sz w:val="23"/>
          <w:szCs w:val="23"/>
        </w:rPr>
        <w:t>ского сельского поселения</w:t>
      </w:r>
      <w:r w:rsidRPr="00F9446E">
        <w:rPr>
          <w:rFonts w:eastAsia="Times New Roman"/>
          <w:color w:val="000000"/>
          <w:sz w:val="23"/>
          <w:szCs w:val="23"/>
          <w:lang w:eastAsia="ru-RU"/>
        </w:rPr>
        <w:t>, осуществляется органами местного самоуправления</w:t>
      </w:r>
      <w:r w:rsidR="00BD417D" w:rsidRPr="00F9446E">
        <w:rPr>
          <w:rFonts w:eastAsia="Times New Roman"/>
          <w:color w:val="000000"/>
          <w:sz w:val="23"/>
          <w:szCs w:val="23"/>
          <w:lang w:eastAsia="ru-RU"/>
        </w:rPr>
        <w:t xml:space="preserve"> </w:t>
      </w:r>
      <w:r w:rsidR="00EA137A" w:rsidRPr="00F9446E">
        <w:rPr>
          <w:rFonts w:eastAsia="Times New Roman"/>
          <w:color w:val="000000"/>
          <w:sz w:val="23"/>
          <w:szCs w:val="23"/>
          <w:lang w:eastAsia="ru-RU"/>
        </w:rPr>
        <w:t>Новопокровского района</w:t>
      </w:r>
      <w:r w:rsidR="00BD417D" w:rsidRPr="00F9446E">
        <w:rPr>
          <w:rFonts w:eastAsia="Times New Roman"/>
          <w:color w:val="000000"/>
          <w:sz w:val="23"/>
          <w:szCs w:val="23"/>
          <w:lang w:eastAsia="ru-RU"/>
        </w:rPr>
        <w:t xml:space="preserve"> </w:t>
      </w:r>
      <w:r w:rsidRPr="00F9446E">
        <w:rPr>
          <w:rFonts w:eastAsia="Times New Roman"/>
          <w:color w:val="000000"/>
          <w:sz w:val="23"/>
          <w:szCs w:val="23"/>
          <w:lang w:eastAsia="ru-RU"/>
        </w:rPr>
        <w:t>через средства массовой информации посредством проведения общественных обсуждений, публичных слушаний, а также в иных формах и в порядке, установленном законодательством.</w:t>
      </w:r>
    </w:p>
    <w:p w:rsidR="00114B57" w:rsidRPr="00F9446E" w:rsidRDefault="00114B57" w:rsidP="00114B57">
      <w:pPr>
        <w:numPr>
          <w:ilvl w:val="0"/>
          <w:numId w:val="10"/>
        </w:numPr>
        <w:tabs>
          <w:tab w:val="clear" w:pos="1260"/>
          <w:tab w:val="num" w:pos="993"/>
          <w:tab w:val="left" w:pos="1276"/>
        </w:tabs>
        <w:autoSpaceDE w:val="0"/>
        <w:autoSpaceDN w:val="0"/>
        <w:adjustRightInd w:val="0"/>
        <w:ind w:left="0"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Организация и проведение общественных обсуждений, публичных слушаний по вопросам, связанным с землепользованием и застройкой, осуществляется в соответствии с</w:t>
      </w:r>
      <w:r w:rsidR="009B7586" w:rsidRPr="00F9446E">
        <w:rPr>
          <w:rFonts w:eastAsia="Times New Roman"/>
          <w:color w:val="000000"/>
          <w:sz w:val="23"/>
          <w:szCs w:val="23"/>
          <w:lang w:eastAsia="ru-RU"/>
        </w:rPr>
        <w:t xml:space="preserve"> требованиями статьи 5.1 Градостроительного кодекса Российской Федерации и </w:t>
      </w:r>
      <w:r w:rsidR="00AF53E8" w:rsidRPr="00F9446E">
        <w:rPr>
          <w:rFonts w:eastAsia="Calibri"/>
          <w:iCs/>
          <w:color w:val="000000"/>
          <w:sz w:val="23"/>
          <w:szCs w:val="23"/>
        </w:rPr>
        <w:t>Порядком организации и проведения общественных обсуждений или публичных слушаний по вопросам градостроительной деятельности на территории муниципального образования Новопокровский район</w:t>
      </w:r>
      <w:r w:rsidRPr="00F9446E">
        <w:rPr>
          <w:rFonts w:eastAsia="Times New Roman"/>
          <w:color w:val="000000"/>
          <w:sz w:val="23"/>
          <w:szCs w:val="23"/>
          <w:lang w:eastAsia="ru-RU"/>
        </w:rPr>
        <w:t>.</w:t>
      </w:r>
    </w:p>
    <w:p w:rsidR="00114B57" w:rsidRPr="00F9446E" w:rsidRDefault="00114B57" w:rsidP="00AF53E8">
      <w:pPr>
        <w:numPr>
          <w:ilvl w:val="0"/>
          <w:numId w:val="10"/>
        </w:numPr>
        <w:tabs>
          <w:tab w:val="clear" w:pos="1260"/>
          <w:tab w:val="num" w:pos="993"/>
          <w:tab w:val="left" w:pos="1276"/>
        </w:tabs>
        <w:autoSpaceDE w:val="0"/>
        <w:autoSpaceDN w:val="0"/>
        <w:adjustRightInd w:val="0"/>
        <w:ind w:left="0" w:firstLine="709"/>
        <w:contextualSpacing/>
        <w:jc w:val="both"/>
        <w:rPr>
          <w:rFonts w:eastAsia="Calibri"/>
          <w:bCs/>
          <w:color w:val="000000"/>
          <w:sz w:val="23"/>
          <w:szCs w:val="23"/>
        </w:rPr>
      </w:pPr>
      <w:r w:rsidRPr="00F9446E">
        <w:rPr>
          <w:rFonts w:eastAsia="Times New Roman"/>
          <w:color w:val="000000"/>
          <w:sz w:val="23"/>
          <w:szCs w:val="23"/>
          <w:lang w:eastAsia="ru-RU"/>
        </w:rPr>
        <w:t>На обсуждение на общественных обсуждениях, публичных слушаниях выносятся следующие</w:t>
      </w:r>
      <w:r w:rsidRPr="00F9446E">
        <w:rPr>
          <w:rFonts w:eastAsia="Calibri"/>
          <w:bCs/>
          <w:color w:val="000000"/>
          <w:sz w:val="23"/>
          <w:szCs w:val="23"/>
        </w:rPr>
        <w:t xml:space="preserve"> проекты муниципальных правовых актов по вопросам землепользования и застройки в </w:t>
      </w:r>
      <w:proofErr w:type="spellStart"/>
      <w:r w:rsidR="00D271BC" w:rsidRPr="00F9446E">
        <w:rPr>
          <w:rFonts w:eastAsia="Calibri"/>
          <w:bCs/>
          <w:color w:val="000000"/>
          <w:sz w:val="23"/>
          <w:szCs w:val="23"/>
        </w:rPr>
        <w:t>Новоиванов</w:t>
      </w:r>
      <w:r w:rsidR="00EA137A" w:rsidRPr="00F9446E">
        <w:rPr>
          <w:rFonts w:eastAsia="Calibri"/>
          <w:bCs/>
          <w:color w:val="000000"/>
          <w:sz w:val="23"/>
          <w:szCs w:val="23"/>
        </w:rPr>
        <w:t>ском</w:t>
      </w:r>
      <w:proofErr w:type="spellEnd"/>
      <w:r w:rsidR="00EA137A" w:rsidRPr="00F9446E">
        <w:rPr>
          <w:rFonts w:eastAsia="Calibri"/>
          <w:bCs/>
          <w:color w:val="000000"/>
          <w:sz w:val="23"/>
          <w:szCs w:val="23"/>
        </w:rPr>
        <w:t xml:space="preserve"> сельском поселении</w:t>
      </w:r>
      <w:r w:rsidRPr="00F9446E">
        <w:rPr>
          <w:rFonts w:eastAsia="Calibri"/>
          <w:bCs/>
          <w:color w:val="000000"/>
          <w:sz w:val="23"/>
          <w:szCs w:val="23"/>
        </w:rPr>
        <w:t xml:space="preserve"> (за исключением случаев, установленных законом):</w:t>
      </w:r>
    </w:p>
    <w:p w:rsidR="00AF53E8" w:rsidRPr="00F9446E" w:rsidRDefault="00AF53E8" w:rsidP="00AF53E8">
      <w:pPr>
        <w:tabs>
          <w:tab w:val="left" w:pos="1276"/>
        </w:tabs>
        <w:autoSpaceDE w:val="0"/>
        <w:autoSpaceDN w:val="0"/>
        <w:adjustRightInd w:val="0"/>
        <w:ind w:firstLine="709"/>
        <w:contextualSpacing/>
        <w:jc w:val="both"/>
        <w:rPr>
          <w:rFonts w:eastAsia="Calibri"/>
          <w:bCs/>
          <w:color w:val="000000"/>
          <w:sz w:val="23"/>
          <w:szCs w:val="23"/>
        </w:rPr>
      </w:pPr>
      <w:r w:rsidRPr="00F9446E">
        <w:rPr>
          <w:rFonts w:eastAsia="Calibri"/>
          <w:bCs/>
          <w:color w:val="000000"/>
          <w:sz w:val="23"/>
          <w:szCs w:val="23"/>
        </w:rPr>
        <w:t xml:space="preserve">1) проект </w:t>
      </w:r>
      <w:r w:rsidR="006C25D4" w:rsidRPr="00F9446E">
        <w:rPr>
          <w:rFonts w:eastAsia="Calibri"/>
          <w:bCs/>
          <w:color w:val="000000"/>
          <w:sz w:val="23"/>
          <w:szCs w:val="23"/>
        </w:rPr>
        <w:t>Г</w:t>
      </w:r>
      <w:r w:rsidRPr="00F9446E">
        <w:rPr>
          <w:rFonts w:eastAsia="Calibri"/>
          <w:bCs/>
          <w:color w:val="000000"/>
          <w:sz w:val="23"/>
          <w:szCs w:val="23"/>
        </w:rPr>
        <w:t>енерального плана сельского поселения, проекты внесения изменений в генеральный план сельского поселения;</w:t>
      </w:r>
    </w:p>
    <w:p w:rsidR="00AF53E8" w:rsidRPr="00F9446E" w:rsidRDefault="00AF53E8" w:rsidP="00AF53E8">
      <w:pPr>
        <w:tabs>
          <w:tab w:val="left" w:pos="1276"/>
        </w:tabs>
        <w:autoSpaceDE w:val="0"/>
        <w:autoSpaceDN w:val="0"/>
        <w:adjustRightInd w:val="0"/>
        <w:ind w:firstLine="709"/>
        <w:contextualSpacing/>
        <w:jc w:val="both"/>
        <w:rPr>
          <w:rFonts w:eastAsia="Calibri"/>
          <w:bCs/>
          <w:color w:val="000000"/>
          <w:sz w:val="23"/>
          <w:szCs w:val="23"/>
        </w:rPr>
      </w:pPr>
      <w:r w:rsidRPr="00F9446E">
        <w:rPr>
          <w:rFonts w:eastAsia="Calibri"/>
          <w:bCs/>
          <w:color w:val="000000"/>
          <w:sz w:val="23"/>
          <w:szCs w:val="23"/>
        </w:rPr>
        <w:t xml:space="preserve">проекты </w:t>
      </w:r>
      <w:r w:rsidR="006C25D4" w:rsidRPr="00F9446E">
        <w:rPr>
          <w:rFonts w:eastAsia="Calibri"/>
          <w:bCs/>
          <w:color w:val="000000"/>
          <w:sz w:val="23"/>
          <w:szCs w:val="23"/>
        </w:rPr>
        <w:t>П</w:t>
      </w:r>
      <w:r w:rsidRPr="00F9446E">
        <w:rPr>
          <w:rFonts w:eastAsia="Calibri"/>
          <w:bCs/>
          <w:color w:val="000000"/>
          <w:sz w:val="23"/>
          <w:szCs w:val="23"/>
        </w:rPr>
        <w:t xml:space="preserve">равил землепользования и застройки сельского поселения, проекты внесения изменений в </w:t>
      </w:r>
      <w:r w:rsidR="006C25D4" w:rsidRPr="00F9446E">
        <w:rPr>
          <w:rFonts w:eastAsia="Calibri"/>
          <w:bCs/>
          <w:color w:val="000000"/>
          <w:sz w:val="23"/>
          <w:szCs w:val="23"/>
        </w:rPr>
        <w:t>П</w:t>
      </w:r>
      <w:r w:rsidRPr="00F9446E">
        <w:rPr>
          <w:rFonts w:eastAsia="Calibri"/>
          <w:bCs/>
          <w:color w:val="000000"/>
          <w:sz w:val="23"/>
          <w:szCs w:val="23"/>
        </w:rPr>
        <w:t>равила землепользования и застройки сельского поселения;</w:t>
      </w:r>
    </w:p>
    <w:p w:rsidR="00AF53E8" w:rsidRPr="00F9446E" w:rsidRDefault="00AF53E8" w:rsidP="00AF53E8">
      <w:pPr>
        <w:tabs>
          <w:tab w:val="left" w:pos="1276"/>
        </w:tabs>
        <w:autoSpaceDE w:val="0"/>
        <w:autoSpaceDN w:val="0"/>
        <w:adjustRightInd w:val="0"/>
        <w:ind w:firstLine="709"/>
        <w:contextualSpacing/>
        <w:jc w:val="both"/>
        <w:rPr>
          <w:rFonts w:eastAsia="Calibri"/>
          <w:bCs/>
          <w:color w:val="000000"/>
          <w:sz w:val="23"/>
          <w:szCs w:val="23"/>
        </w:rPr>
      </w:pPr>
      <w:r w:rsidRPr="00F9446E">
        <w:rPr>
          <w:rFonts w:eastAsia="Calibri"/>
          <w:bCs/>
          <w:color w:val="000000"/>
          <w:sz w:val="23"/>
          <w:szCs w:val="23"/>
        </w:rPr>
        <w:t>2) проекты планировки территорий и (или) проекты межевания территорий, проекты внесения изменений в проекты планировки территорий и (или) проекты межевания территорий;</w:t>
      </w:r>
    </w:p>
    <w:p w:rsidR="00AF53E8" w:rsidRPr="00F9446E" w:rsidRDefault="00AF53E8" w:rsidP="00AF53E8">
      <w:pPr>
        <w:tabs>
          <w:tab w:val="left" w:pos="1276"/>
        </w:tabs>
        <w:autoSpaceDE w:val="0"/>
        <w:autoSpaceDN w:val="0"/>
        <w:adjustRightInd w:val="0"/>
        <w:ind w:firstLine="709"/>
        <w:contextualSpacing/>
        <w:jc w:val="both"/>
        <w:rPr>
          <w:rFonts w:eastAsia="Calibri"/>
          <w:bCs/>
          <w:color w:val="000000"/>
          <w:sz w:val="23"/>
          <w:szCs w:val="23"/>
        </w:rPr>
      </w:pPr>
      <w:r w:rsidRPr="00F9446E">
        <w:rPr>
          <w:rFonts w:eastAsia="Calibri"/>
          <w:bCs/>
          <w:color w:val="000000"/>
          <w:sz w:val="23"/>
          <w:szCs w:val="23"/>
        </w:rPr>
        <w:t>3) проекты решений о предоставлении разрешения на условно разрешенный вид использования земельных участков или объектов капитального строительства;</w:t>
      </w:r>
    </w:p>
    <w:p w:rsidR="006044B4" w:rsidRPr="00F9446E" w:rsidRDefault="00AF53E8" w:rsidP="00AF53E8">
      <w:pPr>
        <w:tabs>
          <w:tab w:val="left" w:pos="1276"/>
        </w:tabs>
        <w:autoSpaceDE w:val="0"/>
        <w:autoSpaceDN w:val="0"/>
        <w:adjustRightInd w:val="0"/>
        <w:ind w:firstLine="709"/>
        <w:contextualSpacing/>
        <w:jc w:val="both"/>
        <w:rPr>
          <w:rFonts w:eastAsia="Calibri"/>
          <w:bCs/>
          <w:color w:val="000000"/>
          <w:sz w:val="23"/>
          <w:szCs w:val="23"/>
        </w:rPr>
      </w:pPr>
      <w:r w:rsidRPr="00F9446E">
        <w:rPr>
          <w:rFonts w:eastAsia="Calibri"/>
          <w:bCs/>
          <w:color w:val="000000"/>
          <w:sz w:val="23"/>
          <w:szCs w:val="23"/>
        </w:rPr>
        <w:t>4)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AF53E8" w:rsidRPr="00F9446E" w:rsidRDefault="00AF53E8" w:rsidP="00AF53E8">
      <w:pPr>
        <w:tabs>
          <w:tab w:val="left" w:pos="1276"/>
        </w:tabs>
        <w:autoSpaceDE w:val="0"/>
        <w:autoSpaceDN w:val="0"/>
        <w:adjustRightInd w:val="0"/>
        <w:ind w:firstLine="709"/>
        <w:contextualSpacing/>
        <w:jc w:val="both"/>
        <w:rPr>
          <w:rFonts w:eastAsia="Calibri"/>
          <w:bCs/>
          <w:color w:val="000000"/>
          <w:sz w:val="23"/>
          <w:szCs w:val="23"/>
        </w:rPr>
      </w:pPr>
      <w:r w:rsidRPr="00F9446E">
        <w:rPr>
          <w:rFonts w:eastAsia="Calibri"/>
          <w:bCs/>
          <w:color w:val="000000"/>
          <w:sz w:val="23"/>
          <w:szCs w:val="23"/>
        </w:rPr>
        <w:t xml:space="preserve">5. Общественные обсуждения, публичные слушания </w:t>
      </w:r>
      <w:r w:rsidR="00816BB9" w:rsidRPr="00F9446E">
        <w:rPr>
          <w:rFonts w:eastAsia="Calibri"/>
          <w:bCs/>
          <w:color w:val="000000"/>
          <w:sz w:val="23"/>
          <w:szCs w:val="23"/>
        </w:rPr>
        <w:t>по проектам,</w:t>
      </w:r>
      <w:r w:rsidRPr="00F9446E">
        <w:rPr>
          <w:rFonts w:eastAsia="Calibri"/>
          <w:bCs/>
          <w:color w:val="000000"/>
          <w:sz w:val="23"/>
          <w:szCs w:val="23"/>
        </w:rPr>
        <w:t xml:space="preserve"> указанным в части 4 настоящей статьи, не проводятся:</w:t>
      </w:r>
    </w:p>
    <w:p w:rsidR="00AF53E8" w:rsidRPr="00F9446E" w:rsidRDefault="00AF53E8" w:rsidP="00AF53E8">
      <w:pPr>
        <w:tabs>
          <w:tab w:val="left" w:pos="1276"/>
        </w:tabs>
        <w:autoSpaceDE w:val="0"/>
        <w:autoSpaceDN w:val="0"/>
        <w:adjustRightInd w:val="0"/>
        <w:ind w:firstLine="709"/>
        <w:contextualSpacing/>
        <w:jc w:val="both"/>
        <w:rPr>
          <w:rFonts w:eastAsia="Calibri"/>
          <w:bCs/>
          <w:color w:val="000000"/>
          <w:sz w:val="23"/>
          <w:szCs w:val="23"/>
        </w:rPr>
      </w:pPr>
      <w:r w:rsidRPr="00F9446E">
        <w:rPr>
          <w:rFonts w:eastAsia="Calibri"/>
          <w:bCs/>
          <w:color w:val="000000"/>
          <w:sz w:val="23"/>
          <w:szCs w:val="23"/>
        </w:rPr>
        <w:t>1) по</w:t>
      </w:r>
      <w:r w:rsidRPr="00F9446E">
        <w:rPr>
          <w:rFonts w:eastAsia="Calibri"/>
          <w:bCs/>
          <w:color w:val="000000"/>
          <w:sz w:val="23"/>
          <w:szCs w:val="23"/>
        </w:rPr>
        <w:tab/>
        <w:t>проектам внесения изменений в генеральный план сельского поселения в случаях, предусматривающих изменение границ населенных пунктов в целях жилищного строительства или определения зон рекреационного назначения;</w:t>
      </w:r>
    </w:p>
    <w:p w:rsidR="00AF53E8" w:rsidRPr="00F9446E" w:rsidRDefault="00AF53E8" w:rsidP="00AF53E8">
      <w:pPr>
        <w:tabs>
          <w:tab w:val="left" w:pos="1276"/>
        </w:tabs>
        <w:autoSpaceDE w:val="0"/>
        <w:autoSpaceDN w:val="0"/>
        <w:adjustRightInd w:val="0"/>
        <w:ind w:firstLine="709"/>
        <w:contextualSpacing/>
        <w:jc w:val="both"/>
        <w:rPr>
          <w:rFonts w:eastAsia="Calibri"/>
          <w:bCs/>
          <w:color w:val="000000"/>
          <w:sz w:val="23"/>
          <w:szCs w:val="23"/>
        </w:rPr>
      </w:pPr>
      <w:r w:rsidRPr="00F9446E">
        <w:rPr>
          <w:rFonts w:eastAsia="Calibri"/>
          <w:bCs/>
          <w:color w:val="000000"/>
          <w:sz w:val="23"/>
          <w:szCs w:val="23"/>
        </w:rPr>
        <w:t>2) по проекту планировки территории и (или) проекту межевания территории, если они подготовлены в отношении:</w:t>
      </w:r>
    </w:p>
    <w:p w:rsidR="00AF53E8" w:rsidRPr="00F9446E" w:rsidRDefault="00AF53E8" w:rsidP="00AF53E8">
      <w:pPr>
        <w:tabs>
          <w:tab w:val="left" w:pos="1276"/>
        </w:tabs>
        <w:autoSpaceDE w:val="0"/>
        <w:autoSpaceDN w:val="0"/>
        <w:adjustRightInd w:val="0"/>
        <w:ind w:firstLine="709"/>
        <w:contextualSpacing/>
        <w:jc w:val="both"/>
        <w:rPr>
          <w:rFonts w:eastAsia="Calibri"/>
          <w:bCs/>
          <w:color w:val="000000"/>
          <w:sz w:val="23"/>
          <w:szCs w:val="23"/>
        </w:rPr>
      </w:pPr>
      <w:r w:rsidRPr="00F9446E">
        <w:rPr>
          <w:rFonts w:eastAsia="Calibri"/>
          <w:bCs/>
          <w:color w:val="000000"/>
          <w:sz w:val="23"/>
          <w:szCs w:val="23"/>
        </w:rPr>
        <w:t>3)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AF53E8" w:rsidRPr="00F9446E" w:rsidRDefault="00AF53E8" w:rsidP="00AF53E8">
      <w:pPr>
        <w:tabs>
          <w:tab w:val="left" w:pos="1276"/>
        </w:tabs>
        <w:autoSpaceDE w:val="0"/>
        <w:autoSpaceDN w:val="0"/>
        <w:adjustRightInd w:val="0"/>
        <w:ind w:firstLine="709"/>
        <w:contextualSpacing/>
        <w:jc w:val="both"/>
        <w:rPr>
          <w:rFonts w:eastAsia="Calibri"/>
          <w:bCs/>
          <w:color w:val="000000"/>
          <w:sz w:val="23"/>
          <w:szCs w:val="23"/>
        </w:rPr>
      </w:pPr>
      <w:r w:rsidRPr="00F9446E">
        <w:rPr>
          <w:rFonts w:eastAsia="Calibri"/>
          <w:bCs/>
          <w:color w:val="000000"/>
          <w:sz w:val="23"/>
          <w:szCs w:val="23"/>
        </w:rPr>
        <w:t>4)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AF53E8" w:rsidRPr="00F9446E" w:rsidRDefault="00AF53E8" w:rsidP="00AF53E8">
      <w:pPr>
        <w:tabs>
          <w:tab w:val="left" w:pos="1276"/>
        </w:tabs>
        <w:autoSpaceDE w:val="0"/>
        <w:autoSpaceDN w:val="0"/>
        <w:adjustRightInd w:val="0"/>
        <w:ind w:firstLine="709"/>
        <w:contextualSpacing/>
        <w:jc w:val="both"/>
        <w:rPr>
          <w:sz w:val="23"/>
          <w:szCs w:val="23"/>
        </w:rPr>
        <w:sectPr w:rsidR="00AF53E8" w:rsidRPr="00F9446E" w:rsidSect="00B21FC3">
          <w:headerReference w:type="even" r:id="rId24"/>
          <w:footerReference w:type="default" r:id="rId25"/>
          <w:pgSz w:w="11906" w:h="16838"/>
          <w:pgMar w:top="1134" w:right="1701" w:bottom="1134" w:left="851" w:header="0" w:footer="3" w:gutter="0"/>
          <w:pgNumType w:start="2"/>
          <w:cols w:space="720"/>
          <w:noEndnote/>
          <w:titlePg/>
          <w:docGrid w:linePitch="360"/>
        </w:sectPr>
      </w:pPr>
      <w:r w:rsidRPr="00F9446E">
        <w:rPr>
          <w:rFonts w:eastAsia="Calibri"/>
          <w:bCs/>
          <w:color w:val="000000"/>
          <w:sz w:val="23"/>
          <w:szCs w:val="23"/>
        </w:rPr>
        <w:t>5) территории для размещения линейных объектов в границах земель лесного фонда;</w:t>
      </w:r>
    </w:p>
    <w:p w:rsidR="00AF53E8" w:rsidRPr="00F9446E" w:rsidRDefault="00AF53E8" w:rsidP="00AF53E8">
      <w:pPr>
        <w:tabs>
          <w:tab w:val="left" w:pos="1276"/>
        </w:tabs>
        <w:autoSpaceDE w:val="0"/>
        <w:autoSpaceDN w:val="0"/>
        <w:adjustRightInd w:val="0"/>
        <w:ind w:firstLine="709"/>
        <w:contextualSpacing/>
        <w:jc w:val="both"/>
        <w:rPr>
          <w:rFonts w:eastAsia="Calibri"/>
          <w:bCs/>
          <w:color w:val="000000"/>
          <w:sz w:val="23"/>
          <w:szCs w:val="23"/>
        </w:rPr>
      </w:pPr>
      <w:proofErr w:type="gramStart"/>
      <w:r w:rsidRPr="00F9446E">
        <w:rPr>
          <w:rFonts w:eastAsia="Calibri"/>
          <w:bCs/>
          <w:color w:val="000000"/>
          <w:sz w:val="23"/>
          <w:szCs w:val="23"/>
        </w:rPr>
        <w:lastRenderedPageBreak/>
        <w:t>6) по проектам решений предоставления разрешения на условно разрешенный вид использования земельных участков или объектов капитального строительства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по инициативе физического или юридического лица, заинтересованного в предоставлении разрешения на</w:t>
      </w:r>
      <w:proofErr w:type="gramEnd"/>
      <w:r w:rsidRPr="00F9446E">
        <w:rPr>
          <w:rFonts w:eastAsia="Calibri"/>
          <w:bCs/>
          <w:color w:val="000000"/>
          <w:sz w:val="23"/>
          <w:szCs w:val="23"/>
        </w:rPr>
        <w:t xml:space="preserve"> условно разрешенный вид использования;</w:t>
      </w:r>
    </w:p>
    <w:p w:rsidR="00AF53E8" w:rsidRPr="00F9446E" w:rsidRDefault="00AF53E8" w:rsidP="00AF53E8">
      <w:pPr>
        <w:tabs>
          <w:tab w:val="left" w:pos="1276"/>
        </w:tabs>
        <w:autoSpaceDE w:val="0"/>
        <w:autoSpaceDN w:val="0"/>
        <w:adjustRightInd w:val="0"/>
        <w:ind w:firstLine="709"/>
        <w:contextualSpacing/>
        <w:jc w:val="both"/>
        <w:rPr>
          <w:rFonts w:eastAsia="Calibri"/>
          <w:bCs/>
          <w:color w:val="000000"/>
          <w:sz w:val="23"/>
          <w:szCs w:val="23"/>
        </w:rPr>
      </w:pPr>
      <w:r w:rsidRPr="00F9446E">
        <w:rPr>
          <w:rFonts w:eastAsia="Calibri"/>
          <w:bCs/>
          <w:color w:val="000000"/>
          <w:sz w:val="23"/>
          <w:szCs w:val="23"/>
        </w:rPr>
        <w:t xml:space="preserve">7) по проектам </w:t>
      </w:r>
      <w:proofErr w:type="gramStart"/>
      <w:r w:rsidRPr="00F9446E">
        <w:rPr>
          <w:rFonts w:eastAsia="Calibri"/>
          <w:bCs/>
          <w:color w:val="000000"/>
          <w:sz w:val="23"/>
          <w:szCs w:val="23"/>
        </w:rPr>
        <w:t>решений изменения одного вида разрешенного использования земельных участков</w:t>
      </w:r>
      <w:proofErr w:type="gramEnd"/>
      <w:r w:rsidRPr="00F9446E">
        <w:rPr>
          <w:rFonts w:eastAsia="Calibri"/>
          <w:bCs/>
          <w:color w:val="000000"/>
          <w:sz w:val="23"/>
          <w:szCs w:val="23"/>
        </w:rPr>
        <w:t xml:space="preserve"> и объектов капитального строительства на другой вид такого использования при отсутствии утвержденных в установленном порядке </w:t>
      </w:r>
      <w:r w:rsidR="006C25D4" w:rsidRPr="00F9446E">
        <w:rPr>
          <w:rFonts w:eastAsia="Calibri"/>
          <w:bCs/>
          <w:color w:val="000000"/>
          <w:sz w:val="23"/>
          <w:szCs w:val="23"/>
        </w:rPr>
        <w:t>П</w:t>
      </w:r>
      <w:r w:rsidRPr="00F9446E">
        <w:rPr>
          <w:rFonts w:eastAsia="Calibri"/>
          <w:bCs/>
          <w:color w:val="000000"/>
          <w:sz w:val="23"/>
          <w:szCs w:val="23"/>
        </w:rPr>
        <w:t>равил землепользования и застройки в случае:</w:t>
      </w:r>
    </w:p>
    <w:p w:rsidR="00AF53E8" w:rsidRPr="00F9446E" w:rsidRDefault="00AF53E8" w:rsidP="00AF53E8">
      <w:pPr>
        <w:tabs>
          <w:tab w:val="left" w:pos="1276"/>
        </w:tabs>
        <w:autoSpaceDE w:val="0"/>
        <w:autoSpaceDN w:val="0"/>
        <w:adjustRightInd w:val="0"/>
        <w:ind w:firstLine="709"/>
        <w:contextualSpacing/>
        <w:jc w:val="both"/>
        <w:rPr>
          <w:rFonts w:eastAsia="Calibri"/>
          <w:bCs/>
          <w:color w:val="000000"/>
          <w:sz w:val="23"/>
          <w:szCs w:val="23"/>
        </w:rPr>
      </w:pPr>
      <w:proofErr w:type="gramStart"/>
      <w:r w:rsidRPr="00F9446E">
        <w:rPr>
          <w:rFonts w:eastAsia="Calibri"/>
          <w:bCs/>
          <w:color w:val="000000"/>
          <w:sz w:val="23"/>
          <w:szCs w:val="23"/>
        </w:rPr>
        <w:t>- изменения одного вида разрешенного использования земельного участка на другой вид разрешенного использования земельного участка, соответствующий виду разрешенного использования: расположенного на нем объекта капитального строительства, в случае, если один вид разрешенного использования данного объекта капитального строительства был изменен на другой вид такого использования до введения Градостроительного кодекса Российской Федерации в соответствии с законодательством, действовавшим на момент изменения вида разрешенного использования объекта</w:t>
      </w:r>
      <w:proofErr w:type="gramEnd"/>
      <w:r w:rsidRPr="00F9446E">
        <w:rPr>
          <w:rFonts w:eastAsia="Calibri"/>
          <w:bCs/>
          <w:color w:val="000000"/>
          <w:sz w:val="23"/>
          <w:szCs w:val="23"/>
        </w:rPr>
        <w:t xml:space="preserve"> капитального строительства, при условии, что такой вид разрешенного использования земельного участка не противоречит его целевому назначению;</w:t>
      </w:r>
    </w:p>
    <w:p w:rsidR="00AF53E8" w:rsidRPr="00F9446E" w:rsidRDefault="00AF53E8" w:rsidP="00AF53E8">
      <w:pPr>
        <w:tabs>
          <w:tab w:val="left" w:pos="1276"/>
        </w:tabs>
        <w:autoSpaceDE w:val="0"/>
        <w:autoSpaceDN w:val="0"/>
        <w:adjustRightInd w:val="0"/>
        <w:ind w:firstLine="709"/>
        <w:contextualSpacing/>
        <w:jc w:val="both"/>
        <w:rPr>
          <w:rFonts w:eastAsia="Calibri"/>
          <w:bCs/>
          <w:color w:val="000000"/>
          <w:sz w:val="23"/>
          <w:szCs w:val="23"/>
        </w:rPr>
      </w:pPr>
      <w:r w:rsidRPr="00F9446E">
        <w:rPr>
          <w:rFonts w:eastAsia="Calibri"/>
          <w:bCs/>
          <w:color w:val="000000"/>
          <w:sz w:val="23"/>
          <w:szCs w:val="23"/>
        </w:rPr>
        <w:t xml:space="preserve"> - изменения одного вида разрешенного использования земельного участка на другой вид разрешенного использования земельного участка, предусматривающий жилищное строительство, при условии, что такой вид разрешенного использования земельного участка не противоречит его целевому назначению;</w:t>
      </w:r>
    </w:p>
    <w:p w:rsidR="00AF53E8" w:rsidRPr="00F9446E" w:rsidRDefault="00AF53E8" w:rsidP="00AF53E8">
      <w:pPr>
        <w:tabs>
          <w:tab w:val="left" w:pos="1276"/>
        </w:tabs>
        <w:autoSpaceDE w:val="0"/>
        <w:autoSpaceDN w:val="0"/>
        <w:adjustRightInd w:val="0"/>
        <w:ind w:firstLine="709"/>
        <w:contextualSpacing/>
        <w:jc w:val="both"/>
        <w:rPr>
          <w:rFonts w:eastAsia="Calibri"/>
          <w:bCs/>
          <w:color w:val="000000"/>
          <w:sz w:val="23"/>
          <w:szCs w:val="23"/>
        </w:rPr>
      </w:pPr>
      <w:r w:rsidRPr="00F9446E">
        <w:rPr>
          <w:rFonts w:eastAsia="Calibri"/>
          <w:bCs/>
          <w:color w:val="000000"/>
          <w:sz w:val="23"/>
          <w:szCs w:val="23"/>
        </w:rPr>
        <w:t>- по документации по планировке территории, подлежащей комплексному развитию по инициативе правообладателей;</w:t>
      </w:r>
    </w:p>
    <w:p w:rsidR="00AF53E8" w:rsidRPr="00F9446E" w:rsidRDefault="00AF53E8" w:rsidP="00AF53E8">
      <w:pPr>
        <w:tabs>
          <w:tab w:val="left" w:pos="1276"/>
        </w:tabs>
        <w:autoSpaceDE w:val="0"/>
        <w:autoSpaceDN w:val="0"/>
        <w:adjustRightInd w:val="0"/>
        <w:ind w:firstLine="709"/>
        <w:contextualSpacing/>
        <w:jc w:val="both"/>
        <w:rPr>
          <w:rFonts w:eastAsia="Calibri"/>
          <w:bCs/>
          <w:color w:val="000000"/>
          <w:sz w:val="23"/>
          <w:szCs w:val="23"/>
        </w:rPr>
      </w:pPr>
      <w:proofErr w:type="gramStart"/>
      <w:r w:rsidRPr="00F9446E">
        <w:rPr>
          <w:rFonts w:eastAsia="Calibri"/>
          <w:bCs/>
          <w:color w:val="000000"/>
          <w:sz w:val="23"/>
          <w:szCs w:val="23"/>
        </w:rPr>
        <w:t>- по проектам внесения изменений в правила землепользования и застройки на основании запроса уполномоченного федерального органа исполнительной власти, уполномоченного органа исполнительной власти субъекта Российской Федерации, уполномоченного органа местного самоуправления муниципального образования в случае, если правилами землепользования и застройки не обеспечена в соответствии с частью 3.1 статьи 31 Градостроительного кодекса Российской Федерации возможность размещения на территориях муниципального образования, предусмотренных документами территориального планирования</w:t>
      </w:r>
      <w:proofErr w:type="gramEnd"/>
      <w:r w:rsidRPr="00F9446E">
        <w:rPr>
          <w:rFonts w:eastAsia="Calibri"/>
          <w:bCs/>
          <w:color w:val="000000"/>
          <w:sz w:val="23"/>
          <w:szCs w:val="23"/>
        </w:rPr>
        <w:t xml:space="preserve"> объектов федерального значения, объектов регионального значения, объектов местного значения муниципального образования (за исключением линейных объектов), в целях обеспечения размещения указанных объектов;</w:t>
      </w:r>
    </w:p>
    <w:p w:rsidR="00AF53E8" w:rsidRPr="00F9446E" w:rsidRDefault="00AF53E8" w:rsidP="00AF53E8">
      <w:pPr>
        <w:tabs>
          <w:tab w:val="left" w:pos="1276"/>
        </w:tabs>
        <w:autoSpaceDE w:val="0"/>
        <w:autoSpaceDN w:val="0"/>
        <w:adjustRightInd w:val="0"/>
        <w:ind w:firstLine="709"/>
        <w:contextualSpacing/>
        <w:jc w:val="both"/>
        <w:rPr>
          <w:rFonts w:eastAsia="Calibri"/>
          <w:bCs/>
          <w:color w:val="000000"/>
          <w:sz w:val="23"/>
          <w:szCs w:val="23"/>
        </w:rPr>
      </w:pPr>
      <w:r w:rsidRPr="00F9446E">
        <w:rPr>
          <w:rFonts w:eastAsia="Calibri"/>
          <w:bCs/>
          <w:color w:val="000000"/>
          <w:sz w:val="23"/>
          <w:szCs w:val="23"/>
        </w:rPr>
        <w:t xml:space="preserve">- по проектам внесения изменений в правила землепользования и застройки в соответствие с ограничениями использования объектов недвижимости, установленными на </w:t>
      </w:r>
      <w:proofErr w:type="spellStart"/>
      <w:r w:rsidRPr="00F9446E">
        <w:rPr>
          <w:rFonts w:eastAsia="Calibri"/>
          <w:bCs/>
          <w:color w:val="000000"/>
          <w:sz w:val="23"/>
          <w:szCs w:val="23"/>
        </w:rPr>
        <w:t>приаэродромной</w:t>
      </w:r>
      <w:proofErr w:type="spellEnd"/>
      <w:r w:rsidRPr="00F9446E">
        <w:rPr>
          <w:rFonts w:eastAsia="Calibri"/>
          <w:bCs/>
          <w:color w:val="000000"/>
          <w:sz w:val="23"/>
          <w:szCs w:val="23"/>
        </w:rPr>
        <w:t xml:space="preserve"> территории;</w:t>
      </w:r>
    </w:p>
    <w:p w:rsidR="00AF53E8" w:rsidRPr="00F9446E" w:rsidRDefault="00AF53E8" w:rsidP="00AF53E8">
      <w:pPr>
        <w:tabs>
          <w:tab w:val="left" w:pos="1276"/>
        </w:tabs>
        <w:autoSpaceDE w:val="0"/>
        <w:autoSpaceDN w:val="0"/>
        <w:adjustRightInd w:val="0"/>
        <w:ind w:firstLine="709"/>
        <w:contextualSpacing/>
        <w:jc w:val="both"/>
        <w:rPr>
          <w:rFonts w:eastAsia="Calibri"/>
          <w:bCs/>
          <w:color w:val="000000"/>
          <w:sz w:val="23"/>
          <w:szCs w:val="23"/>
        </w:rPr>
      </w:pPr>
      <w:proofErr w:type="gramStart"/>
      <w:r w:rsidRPr="00F9446E">
        <w:rPr>
          <w:rFonts w:eastAsia="Calibri"/>
          <w:bCs/>
          <w:color w:val="000000"/>
          <w:sz w:val="23"/>
          <w:szCs w:val="23"/>
        </w:rPr>
        <w:t>-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w:t>
      </w:r>
      <w:proofErr w:type="gramEnd"/>
      <w:r w:rsidRPr="00F9446E">
        <w:rPr>
          <w:rFonts w:eastAsia="Calibri"/>
          <w:bCs/>
          <w:color w:val="000000"/>
          <w:sz w:val="23"/>
          <w:szCs w:val="23"/>
        </w:rPr>
        <w:t xml:space="preserve"> территории, при условии, что такие установление, изменение красных линий влекут за собой изменение границ территории общего пользования.</w:t>
      </w:r>
    </w:p>
    <w:p w:rsidR="00114B57" w:rsidRPr="00F9446E" w:rsidRDefault="00114B57" w:rsidP="00AF53E8">
      <w:pPr>
        <w:tabs>
          <w:tab w:val="left" w:pos="1276"/>
        </w:tabs>
        <w:autoSpaceDE w:val="0"/>
        <w:autoSpaceDN w:val="0"/>
        <w:adjustRightInd w:val="0"/>
        <w:ind w:firstLine="709"/>
        <w:contextualSpacing/>
        <w:jc w:val="both"/>
        <w:rPr>
          <w:rFonts w:eastAsia="Calibri"/>
          <w:bCs/>
          <w:color w:val="000000"/>
          <w:sz w:val="23"/>
          <w:szCs w:val="23"/>
        </w:rPr>
      </w:pPr>
    </w:p>
    <w:p w:rsidR="00114B57" w:rsidRPr="00F9446E" w:rsidRDefault="00114B57" w:rsidP="00114B57">
      <w:pPr>
        <w:pageBreakBefore/>
        <w:widowControl w:val="0"/>
        <w:numPr>
          <w:ilvl w:val="1"/>
          <w:numId w:val="0"/>
        </w:numPr>
        <w:tabs>
          <w:tab w:val="left" w:pos="0"/>
          <w:tab w:val="left" w:pos="1134"/>
        </w:tabs>
        <w:spacing w:before="360" w:after="60"/>
        <w:ind w:firstLine="709"/>
        <w:jc w:val="center"/>
        <w:outlineLvl w:val="1"/>
        <w:rPr>
          <w:rFonts w:eastAsia="Times New Roman"/>
          <w:b/>
          <w:bCs/>
          <w:iCs/>
          <w:color w:val="000000"/>
          <w:kern w:val="1"/>
          <w:sz w:val="23"/>
          <w:szCs w:val="23"/>
          <w:lang w:eastAsia="ru-RU"/>
        </w:rPr>
      </w:pPr>
      <w:bookmarkStart w:id="97" w:name="_Toc66270913"/>
      <w:bookmarkStart w:id="98" w:name="_Toc162043100"/>
      <w:bookmarkStart w:id="99" w:name="_Toc175589150"/>
      <w:r w:rsidRPr="00F9446E">
        <w:rPr>
          <w:rFonts w:eastAsia="Times New Roman"/>
          <w:b/>
          <w:bCs/>
          <w:iCs/>
          <w:color w:val="000000"/>
          <w:kern w:val="1"/>
          <w:sz w:val="23"/>
          <w:szCs w:val="23"/>
          <w:lang w:eastAsia="ru-RU"/>
        </w:rPr>
        <w:lastRenderedPageBreak/>
        <w:t xml:space="preserve">ГЛАВА </w:t>
      </w:r>
      <w:r w:rsidR="006C25D4" w:rsidRPr="00F9446E">
        <w:rPr>
          <w:rFonts w:eastAsia="Times New Roman"/>
          <w:b/>
          <w:bCs/>
          <w:iCs/>
          <w:color w:val="000000"/>
          <w:kern w:val="1"/>
          <w:sz w:val="23"/>
          <w:szCs w:val="23"/>
          <w:lang w:eastAsia="ru-RU"/>
        </w:rPr>
        <w:t>6</w:t>
      </w:r>
      <w:r w:rsidRPr="00F9446E">
        <w:rPr>
          <w:rFonts w:eastAsia="Times New Roman"/>
          <w:b/>
          <w:bCs/>
          <w:iCs/>
          <w:color w:val="000000"/>
          <w:kern w:val="1"/>
          <w:sz w:val="23"/>
          <w:szCs w:val="23"/>
          <w:lang w:eastAsia="ru-RU"/>
        </w:rPr>
        <w:t>. Положения о внесении изменений в Правила землепользования и застройки.</w:t>
      </w:r>
      <w:bookmarkEnd w:id="97"/>
      <w:bookmarkEnd w:id="98"/>
      <w:bookmarkEnd w:id="99"/>
      <w:r w:rsidRPr="00F9446E">
        <w:rPr>
          <w:rFonts w:eastAsia="Times New Roman"/>
          <w:b/>
          <w:bCs/>
          <w:iCs/>
          <w:color w:val="000000"/>
          <w:kern w:val="1"/>
          <w:sz w:val="23"/>
          <w:szCs w:val="23"/>
          <w:lang w:eastAsia="ru-RU"/>
        </w:rPr>
        <w:t xml:space="preserve"> </w:t>
      </w:r>
    </w:p>
    <w:p w:rsidR="00114B57" w:rsidRPr="00F9446E" w:rsidRDefault="00114B57" w:rsidP="00114B57">
      <w:pPr>
        <w:keepNext/>
        <w:tabs>
          <w:tab w:val="left" w:pos="851"/>
          <w:tab w:val="left" w:pos="1134"/>
        </w:tabs>
        <w:spacing w:before="240" w:after="60"/>
        <w:ind w:firstLine="709"/>
        <w:jc w:val="both"/>
        <w:outlineLvl w:val="1"/>
        <w:rPr>
          <w:rFonts w:eastAsia="Times New Roman"/>
          <w:b/>
          <w:bCs/>
          <w:iCs/>
          <w:color w:val="000000"/>
          <w:sz w:val="23"/>
          <w:szCs w:val="23"/>
          <w:lang w:eastAsia="ru-RU"/>
        </w:rPr>
      </w:pPr>
      <w:bookmarkStart w:id="100" w:name="_Toc500323155"/>
      <w:bookmarkStart w:id="101" w:name="_Toc243142737"/>
      <w:bookmarkStart w:id="102" w:name="_Toc66270914"/>
      <w:bookmarkStart w:id="103" w:name="_Toc162043101"/>
      <w:bookmarkStart w:id="104" w:name="_Toc175589151"/>
      <w:r w:rsidRPr="00F9446E">
        <w:rPr>
          <w:rFonts w:eastAsia="Times New Roman"/>
          <w:b/>
          <w:bCs/>
          <w:iCs/>
          <w:color w:val="000000"/>
          <w:sz w:val="23"/>
          <w:szCs w:val="23"/>
          <w:lang w:eastAsia="ru-RU"/>
        </w:rPr>
        <w:t>Статья 1</w:t>
      </w:r>
      <w:r w:rsidR="00E45160" w:rsidRPr="00F9446E">
        <w:rPr>
          <w:rFonts w:eastAsia="Times New Roman"/>
          <w:b/>
          <w:bCs/>
          <w:iCs/>
          <w:color w:val="000000"/>
          <w:sz w:val="23"/>
          <w:szCs w:val="23"/>
          <w:lang w:eastAsia="ru-RU"/>
        </w:rPr>
        <w:t>4</w:t>
      </w:r>
      <w:r w:rsidRPr="00F9446E">
        <w:rPr>
          <w:rFonts w:eastAsia="Times New Roman"/>
          <w:b/>
          <w:bCs/>
          <w:iCs/>
          <w:color w:val="000000"/>
          <w:sz w:val="23"/>
          <w:szCs w:val="23"/>
          <w:lang w:eastAsia="ru-RU"/>
        </w:rPr>
        <w:t>. Внесение изменений в Правила</w:t>
      </w:r>
      <w:bookmarkEnd w:id="100"/>
      <w:r w:rsidRPr="00F9446E">
        <w:rPr>
          <w:rFonts w:eastAsia="Times New Roman"/>
          <w:b/>
          <w:bCs/>
          <w:iCs/>
          <w:color w:val="000000"/>
          <w:sz w:val="23"/>
          <w:szCs w:val="23"/>
          <w:lang w:eastAsia="ru-RU"/>
        </w:rPr>
        <w:t xml:space="preserve"> </w:t>
      </w:r>
      <w:bookmarkEnd w:id="101"/>
      <w:r w:rsidRPr="00F9446E">
        <w:rPr>
          <w:rFonts w:eastAsia="Times New Roman"/>
          <w:b/>
          <w:bCs/>
          <w:iCs/>
          <w:color w:val="000000"/>
          <w:sz w:val="23"/>
          <w:szCs w:val="23"/>
          <w:lang w:eastAsia="ru-RU"/>
        </w:rPr>
        <w:t>землепользования и застройки</w:t>
      </w:r>
      <w:bookmarkEnd w:id="102"/>
      <w:bookmarkEnd w:id="103"/>
      <w:bookmarkEnd w:id="104"/>
    </w:p>
    <w:p w:rsidR="00114B57" w:rsidRPr="00F9446E" w:rsidRDefault="00114B57" w:rsidP="00114B57">
      <w:pPr>
        <w:numPr>
          <w:ilvl w:val="0"/>
          <w:numId w:val="12"/>
        </w:numPr>
        <w:tabs>
          <w:tab w:val="left" w:pos="851"/>
          <w:tab w:val="left" w:pos="993"/>
          <w:tab w:val="left" w:pos="1134"/>
        </w:tabs>
        <w:autoSpaceDE w:val="0"/>
        <w:autoSpaceDN w:val="0"/>
        <w:adjustRightInd w:val="0"/>
        <w:ind w:left="0" w:firstLine="709"/>
        <w:jc w:val="both"/>
        <w:rPr>
          <w:rFonts w:eastAsia="Calibri"/>
          <w:color w:val="000000"/>
          <w:sz w:val="23"/>
          <w:szCs w:val="23"/>
        </w:rPr>
      </w:pPr>
      <w:r w:rsidRPr="00F9446E">
        <w:rPr>
          <w:rFonts w:eastAsia="Calibri"/>
          <w:bCs/>
          <w:color w:val="000000"/>
          <w:sz w:val="23"/>
          <w:szCs w:val="23"/>
        </w:rPr>
        <w:t>Изменениями</w:t>
      </w:r>
      <w:r w:rsidRPr="00F9446E">
        <w:rPr>
          <w:rFonts w:eastAsia="Calibri"/>
          <w:color w:val="000000"/>
          <w:sz w:val="23"/>
          <w:szCs w:val="23"/>
        </w:rPr>
        <w:t xml:space="preserve"> настоящих Правил землепользования и застройки считаются любые изменения текста Правил, карты градостроительного зонирования либо градостроительных регламентов.</w:t>
      </w:r>
    </w:p>
    <w:p w:rsidR="00114B57" w:rsidRPr="00F9446E" w:rsidRDefault="00114B57" w:rsidP="00114B57">
      <w:pPr>
        <w:numPr>
          <w:ilvl w:val="0"/>
          <w:numId w:val="12"/>
        </w:numPr>
        <w:tabs>
          <w:tab w:val="left" w:pos="851"/>
          <w:tab w:val="left" w:pos="993"/>
          <w:tab w:val="left" w:pos="1134"/>
        </w:tabs>
        <w:autoSpaceDE w:val="0"/>
        <w:autoSpaceDN w:val="0"/>
        <w:adjustRightInd w:val="0"/>
        <w:ind w:left="0" w:firstLine="709"/>
        <w:contextualSpacing/>
        <w:jc w:val="both"/>
        <w:rPr>
          <w:rFonts w:eastAsia="Calibri"/>
          <w:color w:val="000000"/>
          <w:sz w:val="23"/>
          <w:szCs w:val="23"/>
        </w:rPr>
      </w:pPr>
      <w:r w:rsidRPr="00F9446E">
        <w:rPr>
          <w:rFonts w:eastAsia="Calibri"/>
          <w:color w:val="000000"/>
          <w:sz w:val="23"/>
          <w:szCs w:val="23"/>
        </w:rPr>
        <w:t>Основаниями для рассмотрения Главой</w:t>
      </w:r>
      <w:r w:rsidR="00BD417D" w:rsidRPr="00F9446E">
        <w:rPr>
          <w:rFonts w:eastAsia="Calibri"/>
          <w:color w:val="000000"/>
          <w:sz w:val="23"/>
          <w:szCs w:val="23"/>
        </w:rPr>
        <w:t xml:space="preserve"> </w:t>
      </w:r>
      <w:r w:rsidR="00AF53E8" w:rsidRPr="00F9446E">
        <w:rPr>
          <w:rFonts w:eastAsia="Calibri"/>
          <w:color w:val="000000"/>
          <w:sz w:val="23"/>
          <w:szCs w:val="23"/>
        </w:rPr>
        <w:t>района</w:t>
      </w:r>
      <w:r w:rsidRPr="00F9446E">
        <w:rPr>
          <w:rFonts w:eastAsia="Calibri"/>
          <w:color w:val="000000"/>
          <w:sz w:val="23"/>
          <w:szCs w:val="23"/>
        </w:rPr>
        <w:t xml:space="preserve"> вопроса о </w:t>
      </w:r>
      <w:r w:rsidRPr="00F9446E">
        <w:rPr>
          <w:rFonts w:eastAsia="Calibri"/>
          <w:bCs/>
          <w:color w:val="000000"/>
          <w:sz w:val="23"/>
          <w:szCs w:val="23"/>
        </w:rPr>
        <w:t>внесении</w:t>
      </w:r>
      <w:r w:rsidRPr="00F9446E">
        <w:rPr>
          <w:rFonts w:eastAsia="Calibri"/>
          <w:color w:val="000000"/>
          <w:sz w:val="23"/>
          <w:szCs w:val="23"/>
        </w:rPr>
        <w:t xml:space="preserve"> изменений в Правила являются:</w:t>
      </w:r>
    </w:p>
    <w:p w:rsidR="00114B57" w:rsidRPr="00F9446E" w:rsidRDefault="00114B57" w:rsidP="00114B57">
      <w:pPr>
        <w:numPr>
          <w:ilvl w:val="0"/>
          <w:numId w:val="11"/>
        </w:numPr>
        <w:tabs>
          <w:tab w:val="left" w:pos="851"/>
          <w:tab w:val="left" w:pos="1134"/>
        </w:tabs>
        <w:ind w:left="0"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несоответствие Правил землепользования и застройки Генеральному плану</w:t>
      </w:r>
      <w:r w:rsidR="00BD417D" w:rsidRPr="00F9446E">
        <w:rPr>
          <w:rFonts w:eastAsia="Times New Roman"/>
          <w:color w:val="000000"/>
          <w:sz w:val="23"/>
          <w:szCs w:val="23"/>
          <w:lang w:eastAsia="ru-RU"/>
        </w:rPr>
        <w:t xml:space="preserve"> </w:t>
      </w:r>
      <w:r w:rsidR="00D271BC" w:rsidRPr="00F9446E">
        <w:rPr>
          <w:rFonts w:eastAsia="Times New Roman"/>
          <w:color w:val="000000"/>
          <w:sz w:val="23"/>
          <w:szCs w:val="23"/>
          <w:lang w:eastAsia="ru-RU"/>
        </w:rPr>
        <w:t>Новоиванов</w:t>
      </w:r>
      <w:r w:rsidR="00AF53E8" w:rsidRPr="00F9446E">
        <w:rPr>
          <w:rFonts w:eastAsia="Times New Roman"/>
          <w:color w:val="000000"/>
          <w:sz w:val="23"/>
          <w:szCs w:val="23"/>
          <w:lang w:eastAsia="ru-RU"/>
        </w:rPr>
        <w:t>ского сельского поселения</w:t>
      </w:r>
      <w:r w:rsidRPr="00F9446E">
        <w:rPr>
          <w:rFonts w:eastAsia="Times New Roman"/>
          <w:color w:val="000000"/>
          <w:sz w:val="23"/>
          <w:szCs w:val="23"/>
          <w:lang w:eastAsia="ru-RU"/>
        </w:rPr>
        <w:t xml:space="preserve">, возникшее в результате внесения в такой </w:t>
      </w:r>
      <w:r w:rsidR="00AF53E8" w:rsidRPr="00F9446E">
        <w:rPr>
          <w:rFonts w:eastAsia="Times New Roman"/>
          <w:color w:val="000000"/>
          <w:sz w:val="23"/>
          <w:szCs w:val="23"/>
          <w:lang w:eastAsia="ru-RU"/>
        </w:rPr>
        <w:t>Г</w:t>
      </w:r>
      <w:r w:rsidRPr="00F9446E">
        <w:rPr>
          <w:rFonts w:eastAsia="Times New Roman"/>
          <w:color w:val="000000"/>
          <w:sz w:val="23"/>
          <w:szCs w:val="23"/>
          <w:lang w:eastAsia="ru-RU"/>
        </w:rPr>
        <w:t>енеральный план изменений;</w:t>
      </w:r>
    </w:p>
    <w:p w:rsidR="00114B57" w:rsidRPr="00F9446E" w:rsidRDefault="00114B57" w:rsidP="00114B57">
      <w:pPr>
        <w:numPr>
          <w:ilvl w:val="0"/>
          <w:numId w:val="11"/>
        </w:numPr>
        <w:tabs>
          <w:tab w:val="left" w:pos="851"/>
          <w:tab w:val="left" w:pos="1134"/>
        </w:tabs>
        <w:ind w:left="0"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 xml:space="preserve"> </w:t>
      </w:r>
      <w:r w:rsidR="005A04FF" w:rsidRPr="00F9446E">
        <w:rPr>
          <w:sz w:val="23"/>
          <w:szCs w:val="23"/>
        </w:rPr>
        <w:t xml:space="preserve">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005A04FF" w:rsidRPr="00F9446E">
        <w:rPr>
          <w:sz w:val="23"/>
          <w:szCs w:val="23"/>
        </w:rPr>
        <w:t>приаэродромной</w:t>
      </w:r>
      <w:proofErr w:type="spellEnd"/>
      <w:r w:rsidR="005A04FF" w:rsidRPr="00F9446E">
        <w:rPr>
          <w:sz w:val="23"/>
          <w:szCs w:val="23"/>
        </w:rPr>
        <w:t xml:space="preserve"> территории, которые допущены в </w:t>
      </w:r>
      <w:r w:rsidR="00EA137A" w:rsidRPr="00F9446E">
        <w:rPr>
          <w:sz w:val="23"/>
          <w:szCs w:val="23"/>
        </w:rPr>
        <w:t>П</w:t>
      </w:r>
      <w:r w:rsidR="005A04FF" w:rsidRPr="00F9446E">
        <w:rPr>
          <w:sz w:val="23"/>
          <w:szCs w:val="23"/>
        </w:rPr>
        <w:t>равилах землепользования и застройки;</w:t>
      </w:r>
    </w:p>
    <w:p w:rsidR="00114B57" w:rsidRPr="00F9446E" w:rsidRDefault="00114B57" w:rsidP="00114B57">
      <w:pPr>
        <w:numPr>
          <w:ilvl w:val="0"/>
          <w:numId w:val="11"/>
        </w:numPr>
        <w:tabs>
          <w:tab w:val="left" w:pos="851"/>
          <w:tab w:val="left" w:pos="1134"/>
        </w:tabs>
        <w:ind w:left="0"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поступление предложений об изменении границ территориальных зон, изменении градостроительных регламентов;</w:t>
      </w:r>
    </w:p>
    <w:p w:rsidR="00114B57" w:rsidRPr="00F9446E" w:rsidRDefault="00114B57" w:rsidP="00114B57">
      <w:pPr>
        <w:numPr>
          <w:ilvl w:val="0"/>
          <w:numId w:val="11"/>
        </w:numPr>
        <w:tabs>
          <w:tab w:val="left" w:pos="851"/>
          <w:tab w:val="left" w:pos="1134"/>
        </w:tabs>
        <w:ind w:left="0"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3B2DB0" w:rsidRPr="00F9446E" w:rsidRDefault="003B2DB0" w:rsidP="00114B57">
      <w:pPr>
        <w:numPr>
          <w:ilvl w:val="0"/>
          <w:numId w:val="11"/>
        </w:numPr>
        <w:tabs>
          <w:tab w:val="left" w:pos="851"/>
          <w:tab w:val="left" w:pos="1134"/>
        </w:tabs>
        <w:ind w:left="0" w:firstLine="709"/>
        <w:contextualSpacing/>
        <w:jc w:val="both"/>
        <w:rPr>
          <w:rFonts w:eastAsia="Times New Roman"/>
          <w:color w:val="000000"/>
          <w:sz w:val="23"/>
          <w:szCs w:val="23"/>
          <w:lang w:eastAsia="ru-RU"/>
        </w:rPr>
      </w:pPr>
      <w:proofErr w:type="gramStart"/>
      <w:r w:rsidRPr="00F9446E">
        <w:rPr>
          <w:sz w:val="23"/>
          <w:szCs w:val="23"/>
        </w:rPr>
        <w:t>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roofErr w:type="gramEnd"/>
    </w:p>
    <w:p w:rsidR="00114B57" w:rsidRPr="00F9446E" w:rsidRDefault="00114B57" w:rsidP="00114B57">
      <w:pPr>
        <w:numPr>
          <w:ilvl w:val="0"/>
          <w:numId w:val="11"/>
        </w:numPr>
        <w:tabs>
          <w:tab w:val="left" w:pos="851"/>
          <w:tab w:val="left" w:pos="1134"/>
        </w:tabs>
        <w:ind w:left="0"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114B57" w:rsidRPr="00F9446E" w:rsidRDefault="00114B57" w:rsidP="00114B57">
      <w:pPr>
        <w:numPr>
          <w:ilvl w:val="0"/>
          <w:numId w:val="11"/>
        </w:numPr>
        <w:tabs>
          <w:tab w:val="left" w:pos="851"/>
          <w:tab w:val="left" w:pos="1134"/>
        </w:tabs>
        <w:ind w:left="0"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114B57" w:rsidRPr="00F9446E" w:rsidRDefault="00114B57" w:rsidP="00114B57">
      <w:pPr>
        <w:numPr>
          <w:ilvl w:val="0"/>
          <w:numId w:val="11"/>
        </w:numPr>
        <w:tabs>
          <w:tab w:val="left" w:pos="851"/>
          <w:tab w:val="left" w:pos="1134"/>
        </w:tabs>
        <w:ind w:left="0"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принятие решения о комплексном развитии территории;</w:t>
      </w:r>
    </w:p>
    <w:p w:rsidR="00114B57" w:rsidRPr="00F9446E" w:rsidRDefault="00114B57" w:rsidP="00114B57">
      <w:pPr>
        <w:numPr>
          <w:ilvl w:val="0"/>
          <w:numId w:val="11"/>
        </w:numPr>
        <w:tabs>
          <w:tab w:val="left" w:pos="851"/>
          <w:tab w:val="left" w:pos="1134"/>
        </w:tabs>
        <w:ind w:left="0"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обнаружение мест захоронений погибших при защите Отечества, расположенных в грани</w:t>
      </w:r>
      <w:r w:rsidR="000876CD" w:rsidRPr="00F9446E">
        <w:rPr>
          <w:rFonts w:eastAsia="Times New Roman"/>
          <w:color w:val="000000"/>
          <w:sz w:val="23"/>
          <w:szCs w:val="23"/>
          <w:lang w:eastAsia="ru-RU"/>
        </w:rPr>
        <w:t>цах муниципальных образований;</w:t>
      </w:r>
    </w:p>
    <w:p w:rsidR="000876CD" w:rsidRPr="00F9446E" w:rsidRDefault="000876CD" w:rsidP="00114B57">
      <w:pPr>
        <w:numPr>
          <w:ilvl w:val="0"/>
          <w:numId w:val="11"/>
        </w:numPr>
        <w:tabs>
          <w:tab w:val="left" w:pos="851"/>
          <w:tab w:val="left" w:pos="1134"/>
        </w:tabs>
        <w:ind w:left="0" w:firstLine="709"/>
        <w:contextualSpacing/>
        <w:jc w:val="both"/>
        <w:rPr>
          <w:rFonts w:eastAsia="Times New Roman"/>
          <w:color w:val="000000"/>
          <w:sz w:val="23"/>
          <w:szCs w:val="23"/>
          <w:lang w:eastAsia="ru-RU"/>
        </w:rPr>
      </w:pPr>
      <w:r w:rsidRPr="00F9446E">
        <w:rPr>
          <w:sz w:val="23"/>
          <w:szCs w:val="23"/>
        </w:rPr>
        <w:t>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114B57" w:rsidRPr="00F9446E" w:rsidRDefault="00114B57" w:rsidP="00114B57">
      <w:pPr>
        <w:numPr>
          <w:ilvl w:val="0"/>
          <w:numId w:val="12"/>
        </w:numPr>
        <w:tabs>
          <w:tab w:val="left" w:pos="851"/>
          <w:tab w:val="left" w:pos="993"/>
          <w:tab w:val="left" w:pos="1134"/>
        </w:tabs>
        <w:autoSpaceDE w:val="0"/>
        <w:autoSpaceDN w:val="0"/>
        <w:adjustRightInd w:val="0"/>
        <w:ind w:left="0" w:firstLine="709"/>
        <w:contextualSpacing/>
        <w:jc w:val="both"/>
        <w:rPr>
          <w:rFonts w:eastAsia="Calibri"/>
          <w:color w:val="000000"/>
          <w:sz w:val="23"/>
          <w:szCs w:val="23"/>
        </w:rPr>
      </w:pPr>
      <w:r w:rsidRPr="00F9446E">
        <w:rPr>
          <w:rFonts w:eastAsia="Calibri"/>
          <w:color w:val="000000"/>
          <w:sz w:val="23"/>
          <w:szCs w:val="23"/>
        </w:rPr>
        <w:t xml:space="preserve"> Предложения о внесении изменений в Правила землепользования и застройки в Комиссию направляются:</w:t>
      </w:r>
    </w:p>
    <w:p w:rsidR="00114B57" w:rsidRPr="00F9446E" w:rsidRDefault="00114B57" w:rsidP="00114B57">
      <w:pPr>
        <w:widowControl w:val="0"/>
        <w:tabs>
          <w:tab w:val="left" w:pos="851"/>
          <w:tab w:val="left" w:pos="1134"/>
        </w:tabs>
        <w:autoSpaceDE w:val="0"/>
        <w:autoSpaceDN w:val="0"/>
        <w:adjustRightInd w:val="0"/>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114B57" w:rsidRPr="00F9446E" w:rsidRDefault="00114B57" w:rsidP="00114B57">
      <w:pPr>
        <w:widowControl w:val="0"/>
        <w:tabs>
          <w:tab w:val="left" w:pos="851"/>
          <w:tab w:val="left" w:pos="1134"/>
        </w:tabs>
        <w:autoSpaceDE w:val="0"/>
        <w:autoSpaceDN w:val="0"/>
        <w:adjustRightInd w:val="0"/>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lastRenderedPageBreak/>
        <w:t xml:space="preserve">2) органами исполнительной власти </w:t>
      </w:r>
      <w:r w:rsidR="00764C3B" w:rsidRPr="00F9446E">
        <w:rPr>
          <w:rFonts w:eastAsia="Times New Roman"/>
          <w:color w:val="000000"/>
          <w:sz w:val="23"/>
          <w:szCs w:val="23"/>
          <w:lang w:eastAsia="ru-RU"/>
        </w:rPr>
        <w:t>Кра</w:t>
      </w:r>
      <w:r w:rsidR="00AF53E8" w:rsidRPr="00F9446E">
        <w:rPr>
          <w:rFonts w:eastAsia="Times New Roman"/>
          <w:color w:val="000000"/>
          <w:sz w:val="23"/>
          <w:szCs w:val="23"/>
          <w:lang w:eastAsia="ru-RU"/>
        </w:rPr>
        <w:t>сно</w:t>
      </w:r>
      <w:r w:rsidR="00764C3B" w:rsidRPr="00F9446E">
        <w:rPr>
          <w:rFonts w:eastAsia="Times New Roman"/>
          <w:color w:val="000000"/>
          <w:sz w:val="23"/>
          <w:szCs w:val="23"/>
          <w:lang w:eastAsia="ru-RU"/>
        </w:rPr>
        <w:t>дарского края</w:t>
      </w:r>
      <w:r w:rsidRPr="00F9446E">
        <w:rPr>
          <w:rFonts w:eastAsia="Times New Roman"/>
          <w:color w:val="000000"/>
          <w:sz w:val="23"/>
          <w:szCs w:val="23"/>
          <w:lang w:eastAsia="ru-RU"/>
        </w:rPr>
        <w:t xml:space="preserve"> в случаях, если Правила </w:t>
      </w:r>
      <w:r w:rsidRPr="00F9446E">
        <w:rPr>
          <w:rFonts w:eastAsia="Calibri"/>
          <w:color w:val="000000"/>
          <w:sz w:val="23"/>
          <w:szCs w:val="23"/>
        </w:rPr>
        <w:t xml:space="preserve">землепользования и застройки </w:t>
      </w:r>
      <w:r w:rsidRPr="00F9446E">
        <w:rPr>
          <w:rFonts w:eastAsia="Times New Roman"/>
          <w:color w:val="000000"/>
          <w:sz w:val="23"/>
          <w:szCs w:val="23"/>
          <w:lang w:eastAsia="ru-RU"/>
        </w:rPr>
        <w:t>могут воспрепятствовать функционированию, размещению объектов капитального строительства регионального значения;</w:t>
      </w:r>
    </w:p>
    <w:p w:rsidR="000953AC" w:rsidRPr="00F9446E" w:rsidRDefault="000953AC" w:rsidP="00114B57">
      <w:pPr>
        <w:widowControl w:val="0"/>
        <w:tabs>
          <w:tab w:val="left" w:pos="851"/>
          <w:tab w:val="left" w:pos="1134"/>
        </w:tabs>
        <w:autoSpaceDE w:val="0"/>
        <w:autoSpaceDN w:val="0"/>
        <w:adjustRightInd w:val="0"/>
        <w:ind w:firstLine="709"/>
        <w:contextualSpacing/>
        <w:jc w:val="both"/>
        <w:rPr>
          <w:sz w:val="23"/>
          <w:szCs w:val="23"/>
        </w:rPr>
      </w:pPr>
      <w:r w:rsidRPr="00F9446E">
        <w:rPr>
          <w:sz w:val="23"/>
          <w:szCs w:val="23"/>
        </w:rPr>
        <w:t xml:space="preserve">3) органами местного самоуправления </w:t>
      </w:r>
      <w:r w:rsidR="00AF53E8" w:rsidRPr="00F9446E">
        <w:rPr>
          <w:sz w:val="23"/>
          <w:szCs w:val="23"/>
        </w:rPr>
        <w:t xml:space="preserve">Новопокровского района и </w:t>
      </w:r>
      <w:r w:rsidR="00D271BC" w:rsidRPr="00F9446E">
        <w:rPr>
          <w:sz w:val="23"/>
          <w:szCs w:val="23"/>
        </w:rPr>
        <w:t>Новоиванов</w:t>
      </w:r>
      <w:r w:rsidR="00AF53E8" w:rsidRPr="00F9446E">
        <w:rPr>
          <w:sz w:val="23"/>
          <w:szCs w:val="23"/>
        </w:rPr>
        <w:t>ского сельского поселения</w:t>
      </w:r>
      <w:r w:rsidR="00F3062D" w:rsidRPr="00F9446E">
        <w:rPr>
          <w:sz w:val="23"/>
          <w:szCs w:val="23"/>
        </w:rPr>
        <w:t xml:space="preserve"> </w:t>
      </w:r>
      <w:r w:rsidRPr="00F9446E">
        <w:rPr>
          <w:sz w:val="23"/>
          <w:szCs w:val="23"/>
        </w:rPr>
        <w:t xml:space="preserve">в случаях, если необходимо совершенствовать порядок регулирования землепользования и застройки на территории </w:t>
      </w:r>
      <w:r w:rsidR="00EA137A" w:rsidRPr="00F9446E">
        <w:rPr>
          <w:sz w:val="23"/>
          <w:szCs w:val="23"/>
        </w:rPr>
        <w:t>сельского поселения</w:t>
      </w:r>
      <w:r w:rsidRPr="00F9446E">
        <w:rPr>
          <w:sz w:val="23"/>
          <w:szCs w:val="23"/>
        </w:rPr>
        <w:t>;</w:t>
      </w:r>
    </w:p>
    <w:p w:rsidR="000953AC" w:rsidRPr="00F9446E" w:rsidRDefault="000953AC" w:rsidP="00114B57">
      <w:pPr>
        <w:widowControl w:val="0"/>
        <w:tabs>
          <w:tab w:val="left" w:pos="851"/>
          <w:tab w:val="left" w:pos="1134"/>
        </w:tabs>
        <w:autoSpaceDE w:val="0"/>
        <w:autoSpaceDN w:val="0"/>
        <w:adjustRightInd w:val="0"/>
        <w:ind w:firstLine="709"/>
        <w:contextualSpacing/>
        <w:jc w:val="both"/>
        <w:rPr>
          <w:rFonts w:eastAsia="Times New Roman"/>
          <w:color w:val="000000"/>
          <w:sz w:val="23"/>
          <w:szCs w:val="23"/>
          <w:lang w:eastAsia="ru-RU"/>
        </w:rPr>
      </w:pPr>
      <w:r w:rsidRPr="00F9446E">
        <w:rPr>
          <w:sz w:val="23"/>
          <w:szCs w:val="23"/>
        </w:rPr>
        <w:t xml:space="preserve">4) органами местного самоуправления </w:t>
      </w:r>
      <w:r w:rsidR="00AF53E8" w:rsidRPr="00F9446E">
        <w:rPr>
          <w:sz w:val="23"/>
          <w:szCs w:val="23"/>
        </w:rPr>
        <w:t xml:space="preserve">Новопокровского района и </w:t>
      </w:r>
      <w:r w:rsidR="00D271BC" w:rsidRPr="00F9446E">
        <w:rPr>
          <w:sz w:val="23"/>
          <w:szCs w:val="23"/>
        </w:rPr>
        <w:t>Новоиванов</w:t>
      </w:r>
      <w:r w:rsidR="00AF53E8" w:rsidRPr="00F9446E">
        <w:rPr>
          <w:sz w:val="23"/>
          <w:szCs w:val="23"/>
        </w:rPr>
        <w:t xml:space="preserve">ского сельского поселения </w:t>
      </w:r>
      <w:r w:rsidRPr="00F9446E">
        <w:rPr>
          <w:sz w:val="23"/>
          <w:szCs w:val="23"/>
        </w:rPr>
        <w:t xml:space="preserve">в случаях обнаружения мест захоронений погибших при защите Отечества, расположенных в границах </w:t>
      </w:r>
      <w:r w:rsidR="00EA137A" w:rsidRPr="00F9446E">
        <w:rPr>
          <w:sz w:val="23"/>
          <w:szCs w:val="23"/>
        </w:rPr>
        <w:t>сельского поселения</w:t>
      </w:r>
      <w:r w:rsidRPr="00F9446E">
        <w:rPr>
          <w:sz w:val="23"/>
          <w:szCs w:val="23"/>
        </w:rPr>
        <w:t>;</w:t>
      </w:r>
    </w:p>
    <w:p w:rsidR="00114B57" w:rsidRPr="00F9446E" w:rsidRDefault="00114B57" w:rsidP="00114B57">
      <w:pPr>
        <w:widowControl w:val="0"/>
        <w:tabs>
          <w:tab w:val="left" w:pos="851"/>
          <w:tab w:val="left" w:pos="1134"/>
        </w:tabs>
        <w:autoSpaceDE w:val="0"/>
        <w:autoSpaceDN w:val="0"/>
        <w:adjustRightInd w:val="0"/>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3)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3B63C6" w:rsidRPr="00F9446E" w:rsidRDefault="00114B57" w:rsidP="00114B57">
      <w:pPr>
        <w:widowControl w:val="0"/>
        <w:tabs>
          <w:tab w:val="left" w:pos="851"/>
          <w:tab w:val="left" w:pos="1134"/>
        </w:tabs>
        <w:autoSpaceDE w:val="0"/>
        <w:autoSpaceDN w:val="0"/>
        <w:adjustRightInd w:val="0"/>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 xml:space="preserve">4) </w:t>
      </w:r>
      <w:r w:rsidR="003B63C6" w:rsidRPr="00F9446E">
        <w:rPr>
          <w:sz w:val="23"/>
          <w:szCs w:val="23"/>
        </w:rPr>
        <w:t>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r w:rsidR="003B63C6" w:rsidRPr="00F9446E">
        <w:rPr>
          <w:rFonts w:eastAsia="Times New Roman"/>
          <w:color w:val="000000"/>
          <w:sz w:val="23"/>
          <w:szCs w:val="23"/>
          <w:lang w:eastAsia="ru-RU"/>
        </w:rPr>
        <w:t xml:space="preserve"> </w:t>
      </w:r>
    </w:p>
    <w:p w:rsidR="00114B57" w:rsidRPr="00F9446E" w:rsidRDefault="00114B57" w:rsidP="00114B57">
      <w:pPr>
        <w:widowControl w:val="0"/>
        <w:tabs>
          <w:tab w:val="left" w:pos="851"/>
          <w:tab w:val="left" w:pos="1134"/>
        </w:tabs>
        <w:autoSpaceDE w:val="0"/>
        <w:autoSpaceDN w:val="0"/>
        <w:adjustRightInd w:val="0"/>
        <w:ind w:firstLine="709"/>
        <w:contextualSpacing/>
        <w:jc w:val="both"/>
        <w:rPr>
          <w:rFonts w:eastAsia="Times New Roman"/>
          <w:color w:val="000000"/>
          <w:sz w:val="23"/>
          <w:szCs w:val="23"/>
          <w:lang w:eastAsia="ru-RU"/>
        </w:rPr>
      </w:pPr>
      <w:proofErr w:type="gramStart"/>
      <w:r w:rsidRPr="00F9446E">
        <w:rPr>
          <w:rFonts w:eastAsia="Times New Roman"/>
          <w:color w:val="000000"/>
          <w:sz w:val="23"/>
          <w:szCs w:val="23"/>
          <w:lang w:eastAsia="ru-RU"/>
        </w:rPr>
        <w:t xml:space="preserve">5) </w:t>
      </w:r>
      <w:r w:rsidR="003B63C6" w:rsidRPr="00F9446E">
        <w:rPr>
          <w:sz w:val="23"/>
          <w:szCs w:val="23"/>
        </w:rPr>
        <w:t>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proofErr w:type="gramEnd"/>
    </w:p>
    <w:p w:rsidR="00114B57" w:rsidRPr="00F9446E" w:rsidRDefault="00114B57" w:rsidP="00114B57">
      <w:pPr>
        <w:numPr>
          <w:ilvl w:val="0"/>
          <w:numId w:val="12"/>
        </w:numPr>
        <w:tabs>
          <w:tab w:val="left" w:pos="851"/>
          <w:tab w:val="left" w:pos="993"/>
          <w:tab w:val="left" w:pos="1134"/>
        </w:tabs>
        <w:autoSpaceDE w:val="0"/>
        <w:autoSpaceDN w:val="0"/>
        <w:adjustRightInd w:val="0"/>
        <w:ind w:left="0" w:firstLine="709"/>
        <w:contextualSpacing/>
        <w:jc w:val="both"/>
        <w:rPr>
          <w:rFonts w:eastAsia="Calibri"/>
          <w:color w:val="000000"/>
          <w:sz w:val="23"/>
          <w:szCs w:val="23"/>
        </w:rPr>
      </w:pPr>
      <w:proofErr w:type="gramStart"/>
      <w:r w:rsidRPr="00F9446E">
        <w:rPr>
          <w:rFonts w:eastAsia="Calibri"/>
          <w:color w:val="000000"/>
          <w:sz w:val="23"/>
          <w:szCs w:val="23"/>
        </w:rPr>
        <w:t xml:space="preserve">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w:t>
      </w:r>
      <w:r w:rsidR="00AF53E8" w:rsidRPr="00F9446E">
        <w:rPr>
          <w:rFonts w:eastAsia="Calibri"/>
          <w:color w:val="000000"/>
          <w:sz w:val="23"/>
          <w:szCs w:val="23"/>
        </w:rPr>
        <w:t>П</w:t>
      </w:r>
      <w:r w:rsidRPr="00F9446E">
        <w:rPr>
          <w:rFonts w:eastAsia="Calibri"/>
          <w:color w:val="000000"/>
          <w:sz w:val="23"/>
          <w:szCs w:val="23"/>
        </w:rPr>
        <w:t>равила землепользования и застройки или об отклонении такого предложения с указанием причин отклонения, и направляет это заключение Главе</w:t>
      </w:r>
      <w:r w:rsidR="00BD417D" w:rsidRPr="00F9446E">
        <w:rPr>
          <w:rFonts w:eastAsia="Calibri"/>
          <w:color w:val="000000"/>
          <w:sz w:val="23"/>
          <w:szCs w:val="23"/>
        </w:rPr>
        <w:t xml:space="preserve"> </w:t>
      </w:r>
      <w:r w:rsidR="006E025D" w:rsidRPr="00F9446E">
        <w:rPr>
          <w:rFonts w:eastAsia="Calibri"/>
          <w:color w:val="000000"/>
          <w:sz w:val="23"/>
          <w:szCs w:val="23"/>
        </w:rPr>
        <w:t>района</w:t>
      </w:r>
      <w:r w:rsidRPr="00F9446E">
        <w:rPr>
          <w:rFonts w:eastAsia="Calibri"/>
          <w:color w:val="000000"/>
          <w:sz w:val="23"/>
          <w:szCs w:val="23"/>
        </w:rPr>
        <w:t>.</w:t>
      </w:r>
      <w:proofErr w:type="gramEnd"/>
      <w:r w:rsidR="00B14121" w:rsidRPr="00F9446E">
        <w:rPr>
          <w:rFonts w:eastAsia="Calibri"/>
          <w:color w:val="000000"/>
          <w:sz w:val="23"/>
          <w:szCs w:val="23"/>
        </w:rPr>
        <w:t xml:space="preserve"> Р</w:t>
      </w:r>
      <w:r w:rsidR="00B14121" w:rsidRPr="00F9446E">
        <w:rPr>
          <w:sz w:val="23"/>
          <w:szCs w:val="23"/>
        </w:rPr>
        <w:t xml:space="preserve">ассмотрению Комиссией не подлежит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00B14121" w:rsidRPr="00F9446E">
        <w:rPr>
          <w:sz w:val="23"/>
          <w:szCs w:val="23"/>
        </w:rPr>
        <w:t>приаэродромной</w:t>
      </w:r>
      <w:proofErr w:type="spellEnd"/>
      <w:r w:rsidR="00B14121" w:rsidRPr="00F9446E">
        <w:rPr>
          <w:sz w:val="23"/>
          <w:szCs w:val="23"/>
        </w:rPr>
        <w:t xml:space="preserve"> территории.</w:t>
      </w:r>
    </w:p>
    <w:p w:rsidR="00114B57" w:rsidRPr="00F9446E" w:rsidRDefault="00114B57" w:rsidP="00114B57">
      <w:pPr>
        <w:numPr>
          <w:ilvl w:val="0"/>
          <w:numId w:val="12"/>
        </w:numPr>
        <w:tabs>
          <w:tab w:val="left" w:pos="851"/>
          <w:tab w:val="left" w:pos="993"/>
          <w:tab w:val="left" w:pos="1134"/>
        </w:tabs>
        <w:autoSpaceDE w:val="0"/>
        <w:autoSpaceDN w:val="0"/>
        <w:adjustRightInd w:val="0"/>
        <w:ind w:left="0" w:firstLine="709"/>
        <w:contextualSpacing/>
        <w:jc w:val="both"/>
        <w:rPr>
          <w:rFonts w:eastAsia="Calibri"/>
          <w:color w:val="000000"/>
          <w:sz w:val="23"/>
          <w:szCs w:val="23"/>
        </w:rPr>
      </w:pPr>
      <w:r w:rsidRPr="00F9446E">
        <w:rPr>
          <w:rFonts w:eastAsia="Calibri"/>
          <w:color w:val="000000"/>
          <w:sz w:val="23"/>
          <w:szCs w:val="23"/>
        </w:rPr>
        <w:t>Глава</w:t>
      </w:r>
      <w:r w:rsidR="00BD417D" w:rsidRPr="00F9446E">
        <w:rPr>
          <w:rFonts w:eastAsia="Calibri"/>
          <w:color w:val="000000"/>
          <w:sz w:val="23"/>
          <w:szCs w:val="23"/>
        </w:rPr>
        <w:t xml:space="preserve"> </w:t>
      </w:r>
      <w:r w:rsidR="006E025D" w:rsidRPr="00F9446E">
        <w:rPr>
          <w:rFonts w:eastAsia="Calibri"/>
          <w:color w:val="000000"/>
          <w:sz w:val="23"/>
          <w:szCs w:val="23"/>
        </w:rPr>
        <w:t>района</w:t>
      </w:r>
      <w:r w:rsidRPr="00F9446E">
        <w:rPr>
          <w:rFonts w:eastAsia="Calibri"/>
          <w:color w:val="000000"/>
          <w:sz w:val="23"/>
          <w:szCs w:val="23"/>
        </w:rPr>
        <w:t xml:space="preserve"> с учетом рекомендаций, содержащихся в заключени</w:t>
      </w:r>
      <w:proofErr w:type="gramStart"/>
      <w:r w:rsidRPr="00F9446E">
        <w:rPr>
          <w:rFonts w:eastAsia="Calibri"/>
          <w:color w:val="000000"/>
          <w:sz w:val="23"/>
          <w:szCs w:val="23"/>
        </w:rPr>
        <w:t>и</w:t>
      </w:r>
      <w:proofErr w:type="gramEnd"/>
      <w:r w:rsidRPr="00F9446E">
        <w:rPr>
          <w:rFonts w:eastAsia="Calibri"/>
          <w:color w:val="000000"/>
          <w:sz w:val="23"/>
          <w:szCs w:val="23"/>
        </w:rPr>
        <w:t xml:space="preserve">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B015B3" w:rsidRPr="00F9446E" w:rsidRDefault="00B015B3" w:rsidP="00114B57">
      <w:pPr>
        <w:numPr>
          <w:ilvl w:val="0"/>
          <w:numId w:val="12"/>
        </w:numPr>
        <w:tabs>
          <w:tab w:val="left" w:pos="851"/>
          <w:tab w:val="left" w:pos="993"/>
          <w:tab w:val="left" w:pos="1134"/>
        </w:tabs>
        <w:autoSpaceDE w:val="0"/>
        <w:autoSpaceDN w:val="0"/>
        <w:adjustRightInd w:val="0"/>
        <w:ind w:left="0" w:firstLine="709"/>
        <w:contextualSpacing/>
        <w:jc w:val="both"/>
        <w:rPr>
          <w:sz w:val="23"/>
          <w:szCs w:val="23"/>
        </w:rPr>
      </w:pPr>
      <w:r w:rsidRPr="00F9446E">
        <w:rPr>
          <w:sz w:val="23"/>
          <w:szCs w:val="23"/>
        </w:rPr>
        <w:t xml:space="preserve">Глава </w:t>
      </w:r>
      <w:r w:rsidR="006E025D" w:rsidRPr="00F9446E">
        <w:rPr>
          <w:rFonts w:eastAsia="Calibri"/>
          <w:color w:val="000000"/>
          <w:sz w:val="23"/>
          <w:szCs w:val="23"/>
        </w:rPr>
        <w:t>района</w:t>
      </w:r>
      <w:r w:rsidRPr="00F9446E">
        <w:rPr>
          <w:rFonts w:eastAsia="Calibri"/>
          <w:color w:val="000000"/>
          <w:sz w:val="23"/>
          <w:szCs w:val="23"/>
        </w:rPr>
        <w:t xml:space="preserve"> </w:t>
      </w:r>
      <w:r w:rsidRPr="00F9446E">
        <w:rPr>
          <w:sz w:val="23"/>
          <w:szCs w:val="23"/>
        </w:rPr>
        <w:t xml:space="preserve">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26" w:anchor="/document/12138258/entry/33211" w:history="1">
        <w:r w:rsidRPr="00F9446E">
          <w:rPr>
            <w:sz w:val="23"/>
            <w:szCs w:val="23"/>
          </w:rPr>
          <w:t>пункте 2 части </w:t>
        </w:r>
      </w:hyperlink>
      <w:r w:rsidRPr="00F9446E">
        <w:rPr>
          <w:sz w:val="23"/>
          <w:szCs w:val="23"/>
        </w:rPr>
        <w:t xml:space="preserve">1 настоящей статьи, </w:t>
      </w:r>
      <w:proofErr w:type="gramStart"/>
      <w:r w:rsidRPr="00F9446E">
        <w:rPr>
          <w:sz w:val="23"/>
          <w:szCs w:val="23"/>
        </w:rPr>
        <w:t>обязан</w:t>
      </w:r>
      <w:proofErr w:type="gramEnd"/>
      <w:r w:rsidRPr="00F9446E">
        <w:rPr>
          <w:sz w:val="23"/>
          <w:szCs w:val="23"/>
        </w:rPr>
        <w:t xml:space="preserve"> принять решение о внесении изменений в правила землепользования и застройки.</w:t>
      </w:r>
    </w:p>
    <w:p w:rsidR="00114B57" w:rsidRPr="00F9446E" w:rsidRDefault="00114B57" w:rsidP="00114B57">
      <w:pPr>
        <w:numPr>
          <w:ilvl w:val="0"/>
          <w:numId w:val="12"/>
        </w:numPr>
        <w:tabs>
          <w:tab w:val="left" w:pos="851"/>
          <w:tab w:val="left" w:pos="993"/>
          <w:tab w:val="left" w:pos="1134"/>
        </w:tabs>
        <w:autoSpaceDE w:val="0"/>
        <w:autoSpaceDN w:val="0"/>
        <w:adjustRightInd w:val="0"/>
        <w:ind w:left="0" w:firstLine="709"/>
        <w:contextualSpacing/>
        <w:jc w:val="both"/>
        <w:rPr>
          <w:rFonts w:eastAsia="Calibri"/>
          <w:color w:val="000000"/>
          <w:sz w:val="23"/>
          <w:szCs w:val="23"/>
        </w:rPr>
      </w:pPr>
      <w:r w:rsidRPr="00F9446E">
        <w:rPr>
          <w:rFonts w:eastAsia="Calibri"/>
          <w:color w:val="000000"/>
          <w:sz w:val="23"/>
          <w:szCs w:val="23"/>
        </w:rPr>
        <w:t>В случае</w:t>
      </w:r>
      <w:proofErr w:type="gramStart"/>
      <w:r w:rsidRPr="00F9446E">
        <w:rPr>
          <w:rFonts w:eastAsia="Calibri"/>
          <w:color w:val="000000"/>
          <w:sz w:val="23"/>
          <w:szCs w:val="23"/>
        </w:rPr>
        <w:t>,</w:t>
      </w:r>
      <w:proofErr w:type="gramEnd"/>
      <w:r w:rsidRPr="00F9446E">
        <w:rPr>
          <w:rFonts w:eastAsia="Calibri"/>
          <w:color w:val="000000"/>
          <w:sz w:val="23"/>
          <w:szCs w:val="23"/>
        </w:rPr>
        <w:t xml:space="preserve"> если настоящими Правилами не обеспечена возможность размещения на территории</w:t>
      </w:r>
      <w:r w:rsidR="00BD417D" w:rsidRPr="00F9446E">
        <w:rPr>
          <w:rFonts w:eastAsia="Calibri"/>
          <w:color w:val="000000"/>
          <w:sz w:val="23"/>
          <w:szCs w:val="23"/>
        </w:rPr>
        <w:t xml:space="preserve"> </w:t>
      </w:r>
      <w:r w:rsidR="00D271BC" w:rsidRPr="00F9446E">
        <w:rPr>
          <w:rFonts w:eastAsia="Calibri"/>
          <w:color w:val="000000"/>
          <w:sz w:val="23"/>
          <w:szCs w:val="23"/>
        </w:rPr>
        <w:t>Новоиванов</w:t>
      </w:r>
      <w:r w:rsidR="006E025D" w:rsidRPr="00F9446E">
        <w:rPr>
          <w:rFonts w:eastAsia="Calibri"/>
          <w:color w:val="000000"/>
          <w:sz w:val="23"/>
          <w:szCs w:val="23"/>
        </w:rPr>
        <w:t>ского сельского поселения</w:t>
      </w:r>
      <w:r w:rsidRPr="00F9446E">
        <w:rPr>
          <w:rFonts w:eastAsia="Calibri"/>
          <w:color w:val="000000"/>
          <w:sz w:val="23"/>
          <w:szCs w:val="23"/>
        </w:rPr>
        <w:t xml:space="preserve">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 уполномоченный федеральный орган исполнительной власти, уполномоченный орган исполнительной власти </w:t>
      </w:r>
      <w:r w:rsidR="00764C3B" w:rsidRPr="00F9446E">
        <w:rPr>
          <w:rFonts w:eastAsia="Calibri"/>
          <w:color w:val="000000"/>
          <w:sz w:val="23"/>
          <w:szCs w:val="23"/>
        </w:rPr>
        <w:t>Краснодарского края</w:t>
      </w:r>
      <w:r w:rsidRPr="00F9446E">
        <w:rPr>
          <w:rFonts w:eastAsia="Calibri"/>
          <w:color w:val="000000"/>
          <w:sz w:val="23"/>
          <w:szCs w:val="23"/>
        </w:rPr>
        <w:t>, уполномоченный орган местного самоуправления направляют Главе</w:t>
      </w:r>
      <w:r w:rsidR="00BD417D" w:rsidRPr="00F9446E">
        <w:rPr>
          <w:rFonts w:eastAsia="Calibri"/>
          <w:color w:val="000000"/>
          <w:sz w:val="23"/>
          <w:szCs w:val="23"/>
        </w:rPr>
        <w:t xml:space="preserve"> </w:t>
      </w:r>
      <w:r w:rsidR="006E025D" w:rsidRPr="00F9446E">
        <w:rPr>
          <w:rFonts w:eastAsia="Calibri"/>
          <w:color w:val="000000"/>
          <w:sz w:val="23"/>
          <w:szCs w:val="23"/>
        </w:rPr>
        <w:t>района</w:t>
      </w:r>
      <w:r w:rsidRPr="00F9446E">
        <w:rPr>
          <w:rFonts w:eastAsia="Calibri"/>
          <w:color w:val="000000"/>
          <w:sz w:val="23"/>
          <w:szCs w:val="23"/>
        </w:rPr>
        <w:t xml:space="preserve"> требование о внесении изменений в настоящие Правила в целях обеспечения размещения указанных объектов.</w:t>
      </w:r>
    </w:p>
    <w:p w:rsidR="00114B57" w:rsidRPr="00F9446E" w:rsidRDefault="00114B57" w:rsidP="00114B57">
      <w:pPr>
        <w:numPr>
          <w:ilvl w:val="0"/>
          <w:numId w:val="12"/>
        </w:numPr>
        <w:tabs>
          <w:tab w:val="left" w:pos="851"/>
          <w:tab w:val="left" w:pos="993"/>
          <w:tab w:val="left" w:pos="1134"/>
        </w:tabs>
        <w:autoSpaceDE w:val="0"/>
        <w:autoSpaceDN w:val="0"/>
        <w:adjustRightInd w:val="0"/>
        <w:ind w:left="0" w:firstLine="709"/>
        <w:contextualSpacing/>
        <w:jc w:val="both"/>
        <w:rPr>
          <w:rFonts w:eastAsia="Calibri"/>
          <w:color w:val="000000"/>
          <w:sz w:val="23"/>
          <w:szCs w:val="23"/>
        </w:rPr>
      </w:pPr>
      <w:r w:rsidRPr="00F9446E">
        <w:rPr>
          <w:rFonts w:eastAsia="Calibri"/>
          <w:color w:val="000000"/>
          <w:sz w:val="23"/>
          <w:szCs w:val="23"/>
        </w:rPr>
        <w:t xml:space="preserve">В случае, предусмотренном частью </w:t>
      </w:r>
      <w:r w:rsidR="00E15AE6" w:rsidRPr="00F9446E">
        <w:rPr>
          <w:rFonts w:eastAsia="Calibri"/>
          <w:color w:val="000000"/>
          <w:sz w:val="23"/>
          <w:szCs w:val="23"/>
        </w:rPr>
        <w:t>7</w:t>
      </w:r>
      <w:r w:rsidRPr="00F9446E">
        <w:rPr>
          <w:rFonts w:eastAsia="Calibri"/>
          <w:color w:val="000000"/>
          <w:sz w:val="23"/>
          <w:szCs w:val="23"/>
        </w:rPr>
        <w:t xml:space="preserve"> настоящей статьи, Глава</w:t>
      </w:r>
      <w:r w:rsidR="006E025D" w:rsidRPr="00F9446E">
        <w:rPr>
          <w:rFonts w:eastAsia="Calibri"/>
          <w:color w:val="000000"/>
          <w:sz w:val="23"/>
          <w:szCs w:val="23"/>
        </w:rPr>
        <w:t xml:space="preserve"> </w:t>
      </w:r>
      <w:r w:rsidRPr="00F9446E">
        <w:rPr>
          <w:rFonts w:eastAsia="Calibri"/>
          <w:color w:val="000000"/>
          <w:sz w:val="23"/>
          <w:szCs w:val="23"/>
        </w:rPr>
        <w:t xml:space="preserve">обеспечивает внесение изменений в настоящие Правила в течение тридцати дней со дня получения указанного в части </w:t>
      </w:r>
      <w:r w:rsidR="00E15AE6" w:rsidRPr="00F9446E">
        <w:rPr>
          <w:rFonts w:eastAsia="Calibri"/>
          <w:color w:val="000000"/>
          <w:sz w:val="23"/>
          <w:szCs w:val="23"/>
        </w:rPr>
        <w:t>7</w:t>
      </w:r>
      <w:r w:rsidRPr="00F9446E">
        <w:rPr>
          <w:rFonts w:eastAsia="Calibri"/>
          <w:color w:val="000000"/>
          <w:sz w:val="23"/>
          <w:szCs w:val="23"/>
        </w:rPr>
        <w:t xml:space="preserve"> настоящей статьи требования.</w:t>
      </w:r>
    </w:p>
    <w:p w:rsidR="00114B57" w:rsidRPr="00F9446E" w:rsidRDefault="00114B57" w:rsidP="00114B57">
      <w:pPr>
        <w:numPr>
          <w:ilvl w:val="0"/>
          <w:numId w:val="12"/>
        </w:numPr>
        <w:tabs>
          <w:tab w:val="left" w:pos="851"/>
          <w:tab w:val="left" w:pos="993"/>
          <w:tab w:val="left" w:pos="1134"/>
        </w:tabs>
        <w:autoSpaceDE w:val="0"/>
        <w:autoSpaceDN w:val="0"/>
        <w:adjustRightInd w:val="0"/>
        <w:ind w:left="0" w:firstLine="709"/>
        <w:contextualSpacing/>
        <w:jc w:val="both"/>
        <w:rPr>
          <w:rFonts w:eastAsia="Calibri"/>
          <w:color w:val="000000"/>
          <w:sz w:val="23"/>
          <w:szCs w:val="23"/>
        </w:rPr>
      </w:pPr>
      <w:proofErr w:type="gramStart"/>
      <w:r w:rsidRPr="00F9446E">
        <w:rPr>
          <w:rFonts w:eastAsia="Calibri"/>
          <w:color w:val="000000"/>
          <w:sz w:val="23"/>
          <w:szCs w:val="23"/>
        </w:rPr>
        <w:lastRenderedPageBreak/>
        <w:t xml:space="preserve">В целях внесения изменений в настоящие Правила в случае, предусмотренном пунктами 4-7 части 2 и частью </w:t>
      </w:r>
      <w:r w:rsidR="00E15AE6" w:rsidRPr="00F9446E">
        <w:rPr>
          <w:rFonts w:eastAsia="Calibri"/>
          <w:color w:val="000000"/>
          <w:sz w:val="23"/>
          <w:szCs w:val="23"/>
        </w:rPr>
        <w:t>7</w:t>
      </w:r>
      <w:r w:rsidRPr="00F9446E">
        <w:rPr>
          <w:rFonts w:eastAsia="Calibri"/>
          <w:color w:val="000000"/>
          <w:sz w:val="23"/>
          <w:szCs w:val="23"/>
        </w:rP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w:t>
      </w:r>
      <w:proofErr w:type="gramEnd"/>
      <w:r w:rsidRPr="00F9446E">
        <w:rPr>
          <w:rFonts w:eastAsia="Calibri"/>
          <w:color w:val="000000"/>
          <w:sz w:val="23"/>
          <w:szCs w:val="23"/>
        </w:rPr>
        <w:t xml:space="preserve">,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w:t>
      </w:r>
      <w:r w:rsidR="00E22618" w:rsidRPr="00F9446E">
        <w:rPr>
          <w:rFonts w:eastAsia="Calibri"/>
          <w:color w:val="000000"/>
          <w:sz w:val="23"/>
          <w:szCs w:val="23"/>
        </w:rPr>
        <w:t>4</w:t>
      </w:r>
      <w:r w:rsidRPr="00F9446E">
        <w:rPr>
          <w:rFonts w:eastAsia="Calibri"/>
          <w:color w:val="000000"/>
          <w:sz w:val="23"/>
          <w:szCs w:val="23"/>
        </w:rPr>
        <w:t xml:space="preserve"> настоящей статьи заключения комиссии не требуются.</w:t>
      </w:r>
    </w:p>
    <w:p w:rsidR="00114B57" w:rsidRPr="00F9446E" w:rsidRDefault="00114B57" w:rsidP="00114B57">
      <w:pPr>
        <w:numPr>
          <w:ilvl w:val="0"/>
          <w:numId w:val="12"/>
        </w:numPr>
        <w:tabs>
          <w:tab w:val="left" w:pos="851"/>
          <w:tab w:val="left" w:pos="993"/>
          <w:tab w:val="left" w:pos="1134"/>
        </w:tabs>
        <w:autoSpaceDE w:val="0"/>
        <w:autoSpaceDN w:val="0"/>
        <w:adjustRightInd w:val="0"/>
        <w:ind w:left="0" w:firstLine="709"/>
        <w:contextualSpacing/>
        <w:jc w:val="both"/>
        <w:rPr>
          <w:rFonts w:eastAsia="Calibri"/>
          <w:color w:val="000000"/>
          <w:sz w:val="23"/>
          <w:szCs w:val="23"/>
        </w:rPr>
      </w:pPr>
      <w:proofErr w:type="gramStart"/>
      <w:r w:rsidRPr="00F9446E">
        <w:rPr>
          <w:rFonts w:eastAsia="Calibri"/>
          <w:color w:val="000000"/>
          <w:sz w:val="23"/>
          <w:szCs w:val="23"/>
        </w:rPr>
        <w:t>Со дня поступления в администрацию</w:t>
      </w:r>
      <w:r w:rsidR="00BD417D" w:rsidRPr="00F9446E">
        <w:rPr>
          <w:rFonts w:eastAsia="Calibri"/>
          <w:color w:val="000000"/>
          <w:sz w:val="23"/>
          <w:szCs w:val="23"/>
        </w:rPr>
        <w:t xml:space="preserve"> </w:t>
      </w:r>
      <w:r w:rsidR="006E025D" w:rsidRPr="00F9446E">
        <w:rPr>
          <w:rFonts w:eastAsia="Calibri"/>
          <w:color w:val="000000"/>
          <w:sz w:val="23"/>
          <w:szCs w:val="23"/>
        </w:rPr>
        <w:t>района</w:t>
      </w:r>
      <w:r w:rsidRPr="00F9446E">
        <w:rPr>
          <w:rFonts w:eastAsia="Calibri"/>
          <w:color w:val="000000"/>
          <w:sz w:val="23"/>
          <w:szCs w:val="23"/>
        </w:rPr>
        <w:t xml:space="preserve">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w:t>
      </w:r>
      <w:r w:rsidRPr="00F9446E">
        <w:rPr>
          <w:rFonts w:eastAsia="Calibri"/>
          <w:color w:val="000000"/>
          <w:sz w:val="23"/>
          <w:szCs w:val="23"/>
          <w:lang w:eastAsia="ru-RU"/>
        </w:rPr>
        <w:t>указанных в части 2 статьи 55.32 Градостроительного кодекса Российской Федерации</w:t>
      </w:r>
      <w:r w:rsidRPr="00F9446E">
        <w:rPr>
          <w:rFonts w:eastAsia="Calibri"/>
          <w:color w:val="000000"/>
          <w:sz w:val="23"/>
          <w:szCs w:val="23"/>
        </w:rPr>
        <w:t>,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w:t>
      </w:r>
      <w:proofErr w:type="gramEnd"/>
      <w:r w:rsidRPr="00F9446E">
        <w:rPr>
          <w:rFonts w:eastAsia="Calibri"/>
          <w:color w:val="000000"/>
          <w:sz w:val="23"/>
          <w:szCs w:val="23"/>
        </w:rPr>
        <w:t xml:space="preserve"> </w:t>
      </w:r>
      <w:proofErr w:type="gramStart"/>
      <w:r w:rsidRPr="00F9446E">
        <w:rPr>
          <w:rFonts w:eastAsia="Calibri"/>
          <w:color w:val="000000"/>
          <w:sz w:val="23"/>
          <w:szCs w:val="23"/>
        </w:rPr>
        <w:t>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в исполнительный орган государственной власти, должностному лицу, в государственное учреждение или в орган местного самоуправления,</w:t>
      </w:r>
      <w:r w:rsidRPr="00F9446E">
        <w:rPr>
          <w:rFonts w:eastAsia="Calibri"/>
          <w:color w:val="000000"/>
          <w:sz w:val="23"/>
          <w:szCs w:val="23"/>
          <w:lang w:eastAsia="ru-RU"/>
        </w:rPr>
        <w:t xml:space="preserve"> указанных в части 2</w:t>
      </w:r>
      <w:proofErr w:type="gramEnd"/>
      <w:r w:rsidRPr="00F9446E">
        <w:rPr>
          <w:rFonts w:eastAsia="Calibri"/>
          <w:color w:val="000000"/>
          <w:sz w:val="23"/>
          <w:szCs w:val="23"/>
          <w:lang w:eastAsia="ru-RU"/>
        </w:rPr>
        <w:t xml:space="preserve"> статьи 55.32 Градостроительного кодекса Российской Федерации</w:t>
      </w:r>
      <w:r w:rsidRPr="00F9446E">
        <w:rPr>
          <w:rFonts w:eastAsia="Calibri"/>
          <w:color w:val="000000"/>
          <w:sz w:val="23"/>
          <w:szCs w:val="23"/>
        </w:rPr>
        <w:t>,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114B57" w:rsidRPr="00F9446E" w:rsidRDefault="00114B57" w:rsidP="00114B57">
      <w:pPr>
        <w:numPr>
          <w:ilvl w:val="0"/>
          <w:numId w:val="12"/>
        </w:numPr>
        <w:tabs>
          <w:tab w:val="left" w:pos="851"/>
          <w:tab w:val="left" w:pos="993"/>
          <w:tab w:val="left" w:pos="1134"/>
        </w:tabs>
        <w:autoSpaceDE w:val="0"/>
        <w:autoSpaceDN w:val="0"/>
        <w:adjustRightInd w:val="0"/>
        <w:ind w:left="0" w:firstLine="709"/>
        <w:contextualSpacing/>
        <w:jc w:val="both"/>
        <w:rPr>
          <w:rFonts w:eastAsia="Calibri"/>
          <w:color w:val="000000"/>
          <w:sz w:val="23"/>
          <w:szCs w:val="23"/>
        </w:rPr>
      </w:pPr>
      <w:bookmarkStart w:id="105" w:name="p1416"/>
      <w:bookmarkEnd w:id="105"/>
      <w:proofErr w:type="gramStart"/>
      <w:r w:rsidRPr="00F9446E">
        <w:rPr>
          <w:rFonts w:eastAsia="Calibri"/>
          <w:color w:val="000000"/>
          <w:sz w:val="23"/>
          <w:szCs w:val="23"/>
        </w:rPr>
        <w:t xml:space="preserve">В случаях, предусмотренных пунктами </w:t>
      </w:r>
      <w:r w:rsidR="008E5A32" w:rsidRPr="00F9446E">
        <w:rPr>
          <w:rFonts w:eastAsia="Calibri"/>
          <w:color w:val="000000"/>
          <w:sz w:val="23"/>
          <w:szCs w:val="23"/>
        </w:rPr>
        <w:t>4-7 ч</w:t>
      </w:r>
      <w:r w:rsidRPr="00F9446E">
        <w:rPr>
          <w:rFonts w:eastAsia="Calibri"/>
          <w:color w:val="000000"/>
          <w:sz w:val="23"/>
          <w:szCs w:val="23"/>
        </w:rPr>
        <w:t xml:space="preserve">асти </w:t>
      </w:r>
      <w:r w:rsidR="008E5A32" w:rsidRPr="00F9446E">
        <w:rPr>
          <w:rFonts w:eastAsia="Calibri"/>
          <w:color w:val="000000"/>
          <w:sz w:val="23"/>
          <w:szCs w:val="23"/>
        </w:rPr>
        <w:t>2</w:t>
      </w:r>
      <w:r w:rsidRPr="00F9446E">
        <w:rPr>
          <w:rFonts w:eastAsia="Calibri"/>
          <w:color w:val="000000"/>
          <w:sz w:val="23"/>
          <w:szCs w:val="23"/>
        </w:rP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требование об отображении в Правилах землепользования и застройки границ зон с особыми условиями использования территорий, территорий</w:t>
      </w:r>
      <w:proofErr w:type="gramEnd"/>
      <w:r w:rsidRPr="00F9446E">
        <w:rPr>
          <w:rFonts w:eastAsia="Calibri"/>
          <w:color w:val="000000"/>
          <w:sz w:val="23"/>
          <w:szCs w:val="23"/>
        </w:rPr>
        <w:t xml:space="preserve">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114B57" w:rsidRPr="00F9446E" w:rsidRDefault="00114B57" w:rsidP="00114B57">
      <w:pPr>
        <w:numPr>
          <w:ilvl w:val="0"/>
          <w:numId w:val="12"/>
        </w:numPr>
        <w:tabs>
          <w:tab w:val="left" w:pos="851"/>
          <w:tab w:val="left" w:pos="993"/>
          <w:tab w:val="left" w:pos="1134"/>
        </w:tabs>
        <w:autoSpaceDE w:val="0"/>
        <w:autoSpaceDN w:val="0"/>
        <w:adjustRightInd w:val="0"/>
        <w:ind w:left="0" w:firstLine="709"/>
        <w:contextualSpacing/>
        <w:jc w:val="both"/>
        <w:rPr>
          <w:rFonts w:eastAsia="Calibri"/>
          <w:color w:val="000000"/>
          <w:sz w:val="23"/>
          <w:szCs w:val="23"/>
        </w:rPr>
      </w:pPr>
      <w:bookmarkStart w:id="106" w:name="p1418"/>
      <w:bookmarkEnd w:id="106"/>
      <w:r w:rsidRPr="00F9446E">
        <w:rPr>
          <w:rFonts w:eastAsia="Calibri"/>
          <w:color w:val="000000"/>
          <w:sz w:val="23"/>
          <w:szCs w:val="23"/>
        </w:rPr>
        <w:t xml:space="preserve"> </w:t>
      </w:r>
      <w:proofErr w:type="gramStart"/>
      <w:r w:rsidRPr="00F9446E">
        <w:rPr>
          <w:rFonts w:eastAsia="Calibri"/>
          <w:color w:val="000000"/>
          <w:sz w:val="23"/>
          <w:szCs w:val="23"/>
        </w:rPr>
        <w:t xml:space="preserve">В случае поступления требования, предусмотренного </w:t>
      </w:r>
      <w:hyperlink w:anchor="p1416" w:history="1">
        <w:r w:rsidRPr="00F9446E">
          <w:rPr>
            <w:rFonts w:eastAsia="Calibri"/>
            <w:color w:val="000000"/>
            <w:sz w:val="23"/>
            <w:szCs w:val="23"/>
          </w:rPr>
          <w:t xml:space="preserve">частью </w:t>
        </w:r>
      </w:hyperlink>
      <w:r w:rsidR="004E778B" w:rsidRPr="00F9446E">
        <w:rPr>
          <w:rFonts w:eastAsia="Calibri"/>
          <w:color w:val="000000"/>
          <w:sz w:val="23"/>
          <w:szCs w:val="23"/>
        </w:rPr>
        <w:t>11</w:t>
      </w:r>
      <w:r w:rsidRPr="00F9446E">
        <w:rPr>
          <w:rFonts w:eastAsia="Calibri"/>
          <w:color w:val="000000"/>
          <w:sz w:val="23"/>
          <w:szCs w:val="23"/>
        </w:rPr>
        <w:t xml:space="preserve"> настоящей статьи, </w:t>
      </w:r>
      <w:r w:rsidR="004E778B" w:rsidRPr="00F9446E">
        <w:rPr>
          <w:rFonts w:eastAsia="Calibri"/>
          <w:color w:val="000000"/>
          <w:sz w:val="23"/>
          <w:szCs w:val="23"/>
        </w:rPr>
        <w:t xml:space="preserve">поступления </w:t>
      </w:r>
      <w:r w:rsidRPr="00F9446E">
        <w:rPr>
          <w:rFonts w:eastAsia="Calibri"/>
          <w:color w:val="000000"/>
          <w:sz w:val="23"/>
          <w:szCs w:val="23"/>
        </w:rPr>
        <w:t xml:space="preserve">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w:t>
      </w:r>
      <w:r w:rsidR="003D3E54" w:rsidRPr="00F9446E">
        <w:rPr>
          <w:rFonts w:eastAsia="Calibri"/>
          <w:color w:val="000000"/>
          <w:sz w:val="23"/>
          <w:szCs w:val="23"/>
        </w:rPr>
        <w:t xml:space="preserve">4-7 </w:t>
      </w:r>
      <w:r w:rsidRPr="00F9446E">
        <w:rPr>
          <w:rFonts w:eastAsia="Calibri"/>
          <w:color w:val="000000"/>
          <w:sz w:val="23"/>
          <w:szCs w:val="23"/>
        </w:rPr>
        <w:t xml:space="preserve">части </w:t>
      </w:r>
      <w:r w:rsidR="003D3E54" w:rsidRPr="00F9446E">
        <w:rPr>
          <w:rFonts w:eastAsia="Calibri"/>
          <w:color w:val="000000"/>
          <w:sz w:val="23"/>
          <w:szCs w:val="23"/>
        </w:rPr>
        <w:t>2</w:t>
      </w:r>
      <w:r w:rsidRPr="00F9446E">
        <w:rPr>
          <w:rFonts w:eastAsia="Calibri"/>
          <w:color w:val="000000"/>
          <w:sz w:val="23"/>
          <w:szCs w:val="23"/>
        </w:rPr>
        <w:t xml:space="preserve"> настоящей статьи оснований для внесения изменений в Правила землепользования и застройки Глава обязан обеспечить внесение изменений в Правила</w:t>
      </w:r>
      <w:proofErr w:type="gramEnd"/>
      <w:r w:rsidRPr="00F9446E">
        <w:rPr>
          <w:rFonts w:eastAsia="Calibri"/>
          <w:color w:val="000000"/>
          <w:sz w:val="23"/>
          <w:szCs w:val="23"/>
        </w:rPr>
        <w:t xml:space="preserve">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w:anchor="p1416" w:history="1">
        <w:r w:rsidRPr="00F9446E">
          <w:rPr>
            <w:rFonts w:eastAsia="Calibri"/>
            <w:color w:val="000000"/>
            <w:sz w:val="23"/>
            <w:szCs w:val="23"/>
          </w:rPr>
          <w:t xml:space="preserve">частью </w:t>
        </w:r>
      </w:hyperlink>
      <w:r w:rsidR="003D3E54" w:rsidRPr="00F9446E">
        <w:rPr>
          <w:rFonts w:eastAsia="Calibri"/>
          <w:color w:val="000000"/>
          <w:sz w:val="23"/>
          <w:szCs w:val="23"/>
        </w:rPr>
        <w:t>11</w:t>
      </w:r>
      <w:r w:rsidRPr="00F9446E">
        <w:rPr>
          <w:rFonts w:eastAsia="Calibri"/>
          <w:color w:val="000000"/>
          <w:sz w:val="23"/>
          <w:szCs w:val="23"/>
        </w:rPr>
        <w:t xml:space="preserve"> настоящей статьи, не требуется.</w:t>
      </w:r>
    </w:p>
    <w:p w:rsidR="00114B57" w:rsidRPr="00F9446E" w:rsidRDefault="00114B57" w:rsidP="00114B57">
      <w:pPr>
        <w:numPr>
          <w:ilvl w:val="0"/>
          <w:numId w:val="12"/>
        </w:numPr>
        <w:tabs>
          <w:tab w:val="left" w:pos="851"/>
          <w:tab w:val="left" w:pos="993"/>
          <w:tab w:val="left" w:pos="1134"/>
        </w:tabs>
        <w:autoSpaceDE w:val="0"/>
        <w:autoSpaceDN w:val="0"/>
        <w:adjustRightInd w:val="0"/>
        <w:ind w:left="0" w:firstLine="709"/>
        <w:contextualSpacing/>
        <w:jc w:val="both"/>
        <w:rPr>
          <w:rFonts w:eastAsia="Calibri"/>
          <w:color w:val="000000"/>
          <w:sz w:val="23"/>
          <w:szCs w:val="23"/>
        </w:rPr>
      </w:pPr>
      <w:r w:rsidRPr="00F9446E">
        <w:rPr>
          <w:rFonts w:eastAsia="Calibri"/>
          <w:color w:val="000000"/>
          <w:sz w:val="23"/>
          <w:szCs w:val="23"/>
        </w:rPr>
        <w:t xml:space="preserve"> </w:t>
      </w:r>
      <w:proofErr w:type="gramStart"/>
      <w:r w:rsidRPr="00F9446E">
        <w:rPr>
          <w:rFonts w:eastAsia="Calibri"/>
          <w:color w:val="000000"/>
          <w:sz w:val="23"/>
          <w:szCs w:val="23"/>
        </w:rPr>
        <w:t xml:space="preserve">Срок уточнения Правил землепользования и застройки в соответствии с </w:t>
      </w:r>
      <w:hyperlink w:anchor="p1418" w:history="1">
        <w:r w:rsidRPr="00F9446E">
          <w:rPr>
            <w:rFonts w:eastAsia="Calibri"/>
            <w:color w:val="000000"/>
            <w:sz w:val="23"/>
            <w:szCs w:val="23"/>
          </w:rPr>
          <w:t xml:space="preserve">частью </w:t>
        </w:r>
      </w:hyperlink>
      <w:r w:rsidR="003D3E54" w:rsidRPr="00F9446E">
        <w:rPr>
          <w:rFonts w:eastAsia="Calibri"/>
          <w:color w:val="000000"/>
          <w:sz w:val="23"/>
          <w:szCs w:val="23"/>
        </w:rPr>
        <w:t>12</w:t>
      </w:r>
      <w:r w:rsidRPr="00F9446E">
        <w:rPr>
          <w:rFonts w:eastAsia="Calibri"/>
          <w:color w:val="000000"/>
          <w:sz w:val="23"/>
          <w:szCs w:val="23"/>
        </w:rP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w:t>
      </w:r>
      <w:r w:rsidRPr="00F9446E">
        <w:rPr>
          <w:rFonts w:eastAsia="Calibri"/>
          <w:color w:val="000000"/>
          <w:sz w:val="23"/>
          <w:szCs w:val="23"/>
        </w:rPr>
        <w:lastRenderedPageBreak/>
        <w:t>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w:t>
      </w:r>
      <w:proofErr w:type="gramEnd"/>
      <w:r w:rsidRPr="00F9446E">
        <w:rPr>
          <w:rFonts w:eastAsia="Calibri"/>
          <w:color w:val="000000"/>
          <w:sz w:val="23"/>
          <w:szCs w:val="23"/>
        </w:rPr>
        <w:t xml:space="preserve">, предусмотренного </w:t>
      </w:r>
      <w:hyperlink w:anchor="p1416" w:history="1">
        <w:r w:rsidRPr="00F9446E">
          <w:rPr>
            <w:rFonts w:eastAsia="Calibri"/>
            <w:color w:val="000000"/>
            <w:sz w:val="23"/>
            <w:szCs w:val="23"/>
          </w:rPr>
          <w:t xml:space="preserve">частью </w:t>
        </w:r>
      </w:hyperlink>
      <w:r w:rsidR="003D3E54" w:rsidRPr="00F9446E">
        <w:rPr>
          <w:rFonts w:eastAsia="Calibri"/>
          <w:color w:val="000000"/>
          <w:sz w:val="23"/>
          <w:szCs w:val="23"/>
        </w:rPr>
        <w:t>12</w:t>
      </w:r>
      <w:r w:rsidRPr="00F9446E">
        <w:rPr>
          <w:rFonts w:eastAsia="Calibri"/>
          <w:color w:val="000000"/>
          <w:sz w:val="23"/>
          <w:szCs w:val="23"/>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w:t>
      </w:r>
      <w:r w:rsidR="003D3E54" w:rsidRPr="00F9446E">
        <w:rPr>
          <w:rFonts w:eastAsia="Calibri"/>
          <w:color w:val="000000"/>
          <w:sz w:val="23"/>
          <w:szCs w:val="23"/>
        </w:rPr>
        <w:t xml:space="preserve">4-7 </w:t>
      </w:r>
      <w:r w:rsidRPr="00F9446E">
        <w:rPr>
          <w:rFonts w:eastAsia="Calibri"/>
          <w:color w:val="000000"/>
          <w:sz w:val="23"/>
          <w:szCs w:val="23"/>
        </w:rPr>
        <w:t xml:space="preserve">части </w:t>
      </w:r>
      <w:r w:rsidR="003D3E54" w:rsidRPr="00F9446E">
        <w:rPr>
          <w:rFonts w:eastAsia="Calibri"/>
          <w:color w:val="000000"/>
          <w:sz w:val="23"/>
          <w:szCs w:val="23"/>
        </w:rPr>
        <w:t>2</w:t>
      </w:r>
      <w:r w:rsidRPr="00F9446E">
        <w:rPr>
          <w:rFonts w:eastAsia="Calibri"/>
          <w:color w:val="000000"/>
          <w:sz w:val="23"/>
          <w:szCs w:val="23"/>
        </w:rPr>
        <w:t xml:space="preserve"> настоящей статьи осно</w:t>
      </w:r>
      <w:r w:rsidR="008260FC" w:rsidRPr="00F9446E">
        <w:rPr>
          <w:rFonts w:eastAsia="Calibri"/>
          <w:color w:val="000000"/>
          <w:sz w:val="23"/>
          <w:szCs w:val="23"/>
        </w:rPr>
        <w:t>ваний для внесения изменений в настоящие Правила</w:t>
      </w:r>
      <w:r w:rsidRPr="00F9446E">
        <w:rPr>
          <w:rFonts w:eastAsia="Calibri"/>
          <w:color w:val="000000"/>
          <w:sz w:val="23"/>
          <w:szCs w:val="23"/>
        </w:rPr>
        <w:t>.</w:t>
      </w:r>
    </w:p>
    <w:p w:rsidR="000F2293" w:rsidRPr="00F9446E" w:rsidRDefault="000F2293" w:rsidP="000F2293">
      <w:pPr>
        <w:numPr>
          <w:ilvl w:val="0"/>
          <w:numId w:val="12"/>
        </w:numPr>
        <w:tabs>
          <w:tab w:val="left" w:pos="851"/>
          <w:tab w:val="left" w:pos="993"/>
          <w:tab w:val="left" w:pos="1134"/>
        </w:tabs>
        <w:autoSpaceDE w:val="0"/>
        <w:autoSpaceDN w:val="0"/>
        <w:adjustRightInd w:val="0"/>
        <w:ind w:left="0" w:firstLine="709"/>
        <w:contextualSpacing/>
        <w:jc w:val="both"/>
        <w:rPr>
          <w:rFonts w:eastAsia="Calibri"/>
          <w:color w:val="000000"/>
          <w:sz w:val="23"/>
          <w:szCs w:val="23"/>
        </w:rPr>
      </w:pPr>
      <w:r w:rsidRPr="00F9446E">
        <w:rPr>
          <w:rFonts w:eastAsia="Calibri"/>
          <w:color w:val="000000"/>
          <w:sz w:val="23"/>
          <w:szCs w:val="23"/>
        </w:rPr>
        <w:t xml:space="preserve">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w:t>
      </w:r>
      <w:hyperlink r:id="rId27" w:anchor="/document/12138258/entry/3052" w:history="1">
        <w:r w:rsidRPr="00F9446E">
          <w:rPr>
            <w:rFonts w:eastAsia="Calibri"/>
            <w:color w:val="000000"/>
            <w:sz w:val="23"/>
            <w:szCs w:val="23"/>
          </w:rPr>
          <w:t>частью 5.2 статьи 30</w:t>
        </w:r>
      </w:hyperlink>
      <w:r w:rsidRPr="00F9446E">
        <w:rPr>
          <w:rFonts w:eastAsia="Calibri"/>
          <w:color w:val="000000"/>
          <w:sz w:val="23"/>
          <w:szCs w:val="23"/>
        </w:rPr>
        <w:t xml:space="preserve"> Градостроительного Кодекса Российской Федерации, такие изменения должны быть внесены в срок не </w:t>
      </w:r>
      <w:proofErr w:type="gramStart"/>
      <w:r w:rsidRPr="00F9446E">
        <w:rPr>
          <w:rFonts w:eastAsia="Calibri"/>
          <w:color w:val="000000"/>
          <w:sz w:val="23"/>
          <w:szCs w:val="23"/>
        </w:rPr>
        <w:t>позднее</w:t>
      </w:r>
      <w:proofErr w:type="gramEnd"/>
      <w:r w:rsidRPr="00F9446E">
        <w:rPr>
          <w:rFonts w:eastAsia="Calibri"/>
          <w:color w:val="000000"/>
          <w:sz w:val="23"/>
          <w:szCs w:val="23"/>
        </w:rPr>
        <w:t xml:space="preserve"> чем девяносто дней со дня утверждения проекта планировки территории в целях ее комплексного развития.</w:t>
      </w:r>
    </w:p>
    <w:p w:rsidR="00114B57" w:rsidRPr="00F9446E" w:rsidRDefault="00114B57" w:rsidP="00114B57">
      <w:pPr>
        <w:tabs>
          <w:tab w:val="left" w:pos="851"/>
          <w:tab w:val="left" w:pos="993"/>
          <w:tab w:val="left" w:pos="1134"/>
        </w:tabs>
        <w:autoSpaceDE w:val="0"/>
        <w:autoSpaceDN w:val="0"/>
        <w:adjustRightInd w:val="0"/>
        <w:ind w:firstLine="709"/>
        <w:contextualSpacing/>
        <w:jc w:val="both"/>
        <w:rPr>
          <w:rFonts w:eastAsia="Calibri"/>
          <w:color w:val="000000"/>
          <w:sz w:val="23"/>
          <w:szCs w:val="23"/>
        </w:rPr>
      </w:pPr>
    </w:p>
    <w:p w:rsidR="00114B57" w:rsidRPr="00F9446E" w:rsidRDefault="00114B57" w:rsidP="00114B57">
      <w:pPr>
        <w:pageBreakBefore/>
        <w:widowControl w:val="0"/>
        <w:numPr>
          <w:ilvl w:val="1"/>
          <w:numId w:val="0"/>
        </w:numPr>
        <w:tabs>
          <w:tab w:val="left" w:pos="0"/>
          <w:tab w:val="left" w:pos="1134"/>
        </w:tabs>
        <w:spacing w:before="360" w:after="60"/>
        <w:ind w:firstLine="709"/>
        <w:jc w:val="center"/>
        <w:outlineLvl w:val="1"/>
        <w:rPr>
          <w:rFonts w:eastAsia="Times New Roman"/>
          <w:b/>
          <w:bCs/>
          <w:iCs/>
          <w:color w:val="000000"/>
          <w:kern w:val="1"/>
          <w:sz w:val="23"/>
          <w:szCs w:val="23"/>
          <w:lang w:eastAsia="ru-RU"/>
        </w:rPr>
      </w:pPr>
      <w:bookmarkStart w:id="107" w:name="_Toc66270915"/>
      <w:bookmarkStart w:id="108" w:name="_Toc162043102"/>
      <w:bookmarkStart w:id="109" w:name="_Toc175589152"/>
      <w:bookmarkStart w:id="110" w:name="_Toc283406685"/>
      <w:bookmarkEnd w:id="91"/>
      <w:r w:rsidRPr="00F9446E">
        <w:rPr>
          <w:rFonts w:eastAsia="Times New Roman"/>
          <w:b/>
          <w:bCs/>
          <w:iCs/>
          <w:color w:val="000000"/>
          <w:kern w:val="1"/>
          <w:sz w:val="23"/>
          <w:szCs w:val="23"/>
          <w:lang w:eastAsia="ru-RU"/>
        </w:rPr>
        <w:lastRenderedPageBreak/>
        <w:t xml:space="preserve">ГЛАВА </w:t>
      </w:r>
      <w:r w:rsidR="006C25D4" w:rsidRPr="00F9446E">
        <w:rPr>
          <w:rFonts w:eastAsia="Times New Roman"/>
          <w:b/>
          <w:bCs/>
          <w:iCs/>
          <w:color w:val="000000"/>
          <w:kern w:val="1"/>
          <w:sz w:val="23"/>
          <w:szCs w:val="23"/>
          <w:lang w:eastAsia="ru-RU"/>
        </w:rPr>
        <w:t>7</w:t>
      </w:r>
      <w:r w:rsidRPr="00F9446E">
        <w:rPr>
          <w:rFonts w:eastAsia="Times New Roman"/>
          <w:b/>
          <w:bCs/>
          <w:iCs/>
          <w:color w:val="000000"/>
          <w:kern w:val="1"/>
          <w:sz w:val="23"/>
          <w:szCs w:val="23"/>
          <w:lang w:eastAsia="ru-RU"/>
        </w:rPr>
        <w:t>. Положения о регулировании иных вопросов землепользования и застройки</w:t>
      </w:r>
      <w:bookmarkEnd w:id="107"/>
      <w:bookmarkEnd w:id="108"/>
      <w:bookmarkEnd w:id="109"/>
    </w:p>
    <w:bookmarkEnd w:id="110"/>
    <w:p w:rsidR="00114B57" w:rsidRPr="00F9446E" w:rsidRDefault="00114B57" w:rsidP="00114B57">
      <w:pPr>
        <w:tabs>
          <w:tab w:val="left" w:pos="851"/>
          <w:tab w:val="left" w:pos="1134"/>
        </w:tabs>
        <w:ind w:firstLine="709"/>
        <w:contextualSpacing/>
        <w:jc w:val="both"/>
        <w:rPr>
          <w:rFonts w:eastAsia="Times New Roman"/>
          <w:color w:val="000000"/>
          <w:sz w:val="23"/>
          <w:szCs w:val="23"/>
          <w:lang w:eastAsia="ru-RU"/>
        </w:rPr>
      </w:pPr>
    </w:p>
    <w:p w:rsidR="00114B57" w:rsidRPr="00F9446E" w:rsidRDefault="00114B57" w:rsidP="00114B57">
      <w:pPr>
        <w:keepNext/>
        <w:tabs>
          <w:tab w:val="left" w:pos="851"/>
          <w:tab w:val="left" w:pos="1134"/>
        </w:tabs>
        <w:spacing w:before="240" w:after="60"/>
        <w:ind w:firstLine="709"/>
        <w:contextualSpacing/>
        <w:jc w:val="both"/>
        <w:outlineLvl w:val="1"/>
        <w:rPr>
          <w:rFonts w:eastAsia="Times New Roman"/>
          <w:b/>
          <w:bCs/>
          <w:iCs/>
          <w:color w:val="000000"/>
          <w:sz w:val="23"/>
          <w:szCs w:val="23"/>
          <w:lang w:eastAsia="ru-RU"/>
        </w:rPr>
      </w:pPr>
      <w:bookmarkStart w:id="111" w:name="_Toc525141415"/>
      <w:bookmarkStart w:id="112" w:name="_Toc3803290"/>
      <w:bookmarkStart w:id="113" w:name="_Toc66270920"/>
      <w:bookmarkStart w:id="114" w:name="_Toc162043107"/>
      <w:bookmarkStart w:id="115" w:name="_Toc175589153"/>
      <w:r w:rsidRPr="00F9446E">
        <w:rPr>
          <w:rFonts w:eastAsia="Times New Roman"/>
          <w:b/>
          <w:bCs/>
          <w:iCs/>
          <w:color w:val="000000"/>
          <w:sz w:val="23"/>
          <w:szCs w:val="23"/>
          <w:lang w:eastAsia="ru-RU"/>
        </w:rPr>
        <w:t>Статья 1</w:t>
      </w:r>
      <w:r w:rsidR="00EE4534" w:rsidRPr="00F9446E">
        <w:rPr>
          <w:rFonts w:eastAsia="Times New Roman"/>
          <w:b/>
          <w:bCs/>
          <w:iCs/>
          <w:color w:val="000000"/>
          <w:sz w:val="23"/>
          <w:szCs w:val="23"/>
          <w:lang w:eastAsia="ru-RU"/>
        </w:rPr>
        <w:t>5</w:t>
      </w:r>
      <w:r w:rsidRPr="00F9446E">
        <w:rPr>
          <w:rFonts w:eastAsia="Times New Roman"/>
          <w:b/>
          <w:bCs/>
          <w:iCs/>
          <w:color w:val="000000"/>
          <w:sz w:val="23"/>
          <w:szCs w:val="23"/>
          <w:lang w:eastAsia="ru-RU"/>
        </w:rPr>
        <w:t>. Территории, в границах которых предусматривается осуществление деятельности по комплексному развитию территории</w:t>
      </w:r>
      <w:bookmarkEnd w:id="111"/>
      <w:bookmarkEnd w:id="112"/>
      <w:bookmarkEnd w:id="113"/>
      <w:bookmarkEnd w:id="114"/>
      <w:bookmarkEnd w:id="115"/>
    </w:p>
    <w:p w:rsidR="005F159E" w:rsidRPr="00F9446E" w:rsidRDefault="003B2488" w:rsidP="005F159E">
      <w:pPr>
        <w:ind w:firstLine="709"/>
        <w:jc w:val="both"/>
        <w:rPr>
          <w:sz w:val="23"/>
          <w:szCs w:val="23"/>
        </w:rPr>
      </w:pPr>
      <w:ins w:id="116" w:author="User" w:date="2024-07-03T11:48:00Z">
        <w:r w:rsidRPr="00F9446E">
          <w:rPr>
            <w:sz w:val="23"/>
            <w:szCs w:val="23"/>
          </w:rPr>
          <w:t xml:space="preserve">1. </w:t>
        </w:r>
      </w:ins>
      <w:proofErr w:type="gramStart"/>
      <w:r w:rsidRPr="00F9446E">
        <w:rPr>
          <w:sz w:val="23"/>
          <w:szCs w:val="23"/>
        </w:rPr>
        <w:t xml:space="preserve">В целях создания условий для осуществления градостроительной деятельности, направленной на обеспечение безопасности и благоприятных условий жизнедеятельности человека, ограничения негативного воздействия хозяйственной и иной деятельности на окружающую среду и обеспечения охраны и рационального использования природных ресурсов в интересах настоящего и будущего поколений, на </w:t>
      </w:r>
      <w:r w:rsidR="000F2293" w:rsidRPr="00F9446E">
        <w:rPr>
          <w:sz w:val="23"/>
          <w:szCs w:val="23"/>
        </w:rPr>
        <w:t xml:space="preserve">территории </w:t>
      </w:r>
      <w:r w:rsidR="00D271BC" w:rsidRPr="00F9446E">
        <w:rPr>
          <w:sz w:val="23"/>
          <w:szCs w:val="23"/>
        </w:rPr>
        <w:t>Новоиванов</w:t>
      </w:r>
      <w:r w:rsidR="00EA137A" w:rsidRPr="00F9446E">
        <w:rPr>
          <w:sz w:val="23"/>
          <w:szCs w:val="23"/>
        </w:rPr>
        <w:t>ского сельского поселения</w:t>
      </w:r>
      <w:r w:rsidR="000F2293" w:rsidRPr="00F9446E">
        <w:rPr>
          <w:sz w:val="23"/>
          <w:szCs w:val="23"/>
        </w:rPr>
        <w:t xml:space="preserve"> </w:t>
      </w:r>
      <w:r w:rsidRPr="00F9446E">
        <w:rPr>
          <w:sz w:val="23"/>
          <w:szCs w:val="23"/>
        </w:rPr>
        <w:t>предусматривается реализация комплексного развития территорий</w:t>
      </w:r>
      <w:r w:rsidR="00E839EF" w:rsidRPr="00F9446E">
        <w:rPr>
          <w:sz w:val="23"/>
          <w:szCs w:val="23"/>
        </w:rPr>
        <w:t xml:space="preserve"> в соответствии с требованиями главы 10 Градостроительного кодекса Российской</w:t>
      </w:r>
      <w:proofErr w:type="gramEnd"/>
      <w:r w:rsidR="00E839EF" w:rsidRPr="00F9446E">
        <w:rPr>
          <w:sz w:val="23"/>
          <w:szCs w:val="23"/>
        </w:rPr>
        <w:t xml:space="preserve"> Федерации</w:t>
      </w:r>
      <w:r w:rsidRPr="00F9446E">
        <w:rPr>
          <w:sz w:val="23"/>
          <w:szCs w:val="23"/>
        </w:rPr>
        <w:t>.</w:t>
      </w:r>
    </w:p>
    <w:p w:rsidR="005F159E" w:rsidRPr="00F9446E" w:rsidRDefault="005F159E" w:rsidP="005F159E">
      <w:pPr>
        <w:ind w:firstLine="709"/>
        <w:jc w:val="both"/>
        <w:rPr>
          <w:sz w:val="23"/>
          <w:szCs w:val="23"/>
        </w:rPr>
      </w:pPr>
      <w:r w:rsidRPr="00F9446E">
        <w:rPr>
          <w:sz w:val="23"/>
          <w:szCs w:val="23"/>
        </w:rPr>
        <w:t xml:space="preserve">2. </w:t>
      </w:r>
      <w:proofErr w:type="gramStart"/>
      <w:r w:rsidRPr="00F9446E">
        <w:rPr>
          <w:sz w:val="23"/>
          <w:szCs w:val="23"/>
        </w:rPr>
        <w:t>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roofErr w:type="gramEnd"/>
      <w:r w:rsidRPr="00F9446E">
        <w:rPr>
          <w:sz w:val="23"/>
          <w:szCs w:val="23"/>
        </w:rPr>
        <w:t>, если иное не предусмотрено нормативно-правовыми актами Краснодарского края.</w:t>
      </w:r>
    </w:p>
    <w:p w:rsidR="003B2488" w:rsidRPr="00F9446E" w:rsidRDefault="00BC3136" w:rsidP="005F159E">
      <w:pPr>
        <w:ind w:firstLine="709"/>
        <w:jc w:val="both"/>
        <w:rPr>
          <w:sz w:val="23"/>
          <w:szCs w:val="23"/>
        </w:rPr>
      </w:pPr>
      <w:r w:rsidRPr="00BC3136">
        <w:rPr>
          <w:sz w:val="23"/>
          <w:szCs w:val="23"/>
        </w:rPr>
        <w:t xml:space="preserve">3. 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 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настоящими Правилами. В этом случае внесение изменений в правила землепользования и застройки осуществляется в соответствии с </w:t>
      </w:r>
      <w:proofErr w:type="gramStart"/>
      <w:r w:rsidRPr="00BC3136">
        <w:rPr>
          <w:sz w:val="23"/>
          <w:szCs w:val="23"/>
        </w:rPr>
        <w:t>ч</w:t>
      </w:r>
      <w:proofErr w:type="gramEnd"/>
      <w:r w:rsidRPr="00BC3136">
        <w:rPr>
          <w:sz w:val="23"/>
          <w:szCs w:val="23"/>
        </w:rPr>
        <w:t>.14 ст.13 настоящих Правил.</w:t>
      </w:r>
    </w:p>
    <w:p w:rsidR="00EE4534" w:rsidRPr="00F9446E" w:rsidRDefault="00EE4534" w:rsidP="00EE4534">
      <w:pPr>
        <w:keepNext/>
        <w:tabs>
          <w:tab w:val="left" w:pos="851"/>
          <w:tab w:val="left" w:pos="1134"/>
        </w:tabs>
        <w:spacing w:before="240" w:after="60"/>
        <w:ind w:firstLine="709"/>
        <w:jc w:val="both"/>
        <w:outlineLvl w:val="1"/>
        <w:rPr>
          <w:rFonts w:eastAsia="Times New Roman"/>
          <w:b/>
          <w:bCs/>
          <w:iCs/>
          <w:color w:val="000000"/>
          <w:sz w:val="23"/>
          <w:szCs w:val="23"/>
          <w:lang w:eastAsia="ru-RU"/>
        </w:rPr>
      </w:pPr>
      <w:bookmarkStart w:id="117" w:name="_Toc66270916"/>
      <w:bookmarkStart w:id="118" w:name="_Toc162043103"/>
      <w:bookmarkStart w:id="119" w:name="_Toc175589154"/>
      <w:bookmarkStart w:id="120" w:name="sub_23"/>
      <w:bookmarkStart w:id="121" w:name="_Toc66270921"/>
      <w:bookmarkStart w:id="122" w:name="_Toc162043108"/>
      <w:r w:rsidRPr="00F9446E">
        <w:rPr>
          <w:rFonts w:eastAsia="Times New Roman"/>
          <w:b/>
          <w:bCs/>
          <w:iCs/>
          <w:color w:val="000000"/>
          <w:sz w:val="23"/>
          <w:szCs w:val="23"/>
          <w:lang w:eastAsia="ru-RU"/>
        </w:rPr>
        <w:t xml:space="preserve">Статья 16. </w:t>
      </w:r>
      <w:bookmarkEnd w:id="117"/>
      <w:bookmarkEnd w:id="118"/>
      <w:r w:rsidRPr="00F9446E">
        <w:rPr>
          <w:rFonts w:eastAsia="Times New Roman"/>
          <w:b/>
          <w:bCs/>
          <w:iCs/>
          <w:color w:val="000000"/>
          <w:sz w:val="23"/>
          <w:szCs w:val="23"/>
          <w:lang w:eastAsia="ru-RU"/>
        </w:rPr>
        <w:t>Иные вопросы землепользования и застройки</w:t>
      </w:r>
      <w:bookmarkEnd w:id="119"/>
    </w:p>
    <w:p w:rsidR="00EE4534" w:rsidRPr="00F9446E" w:rsidRDefault="00EE4534" w:rsidP="00EE4534">
      <w:pPr>
        <w:ind w:firstLine="709"/>
        <w:jc w:val="both"/>
        <w:rPr>
          <w:sz w:val="23"/>
          <w:szCs w:val="23"/>
        </w:rPr>
      </w:pPr>
      <w:r w:rsidRPr="00F9446E">
        <w:rPr>
          <w:sz w:val="23"/>
          <w:szCs w:val="23"/>
        </w:rPr>
        <w:t xml:space="preserve">1. Не допускается ограничение общего доступа к территориям, сформированным в соответствии с перечнем видов объектов, утвержденным постановлением Правительства Российской Федерации от 3 декабря 2014 года № 1300,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w:t>
      </w:r>
    </w:p>
    <w:p w:rsidR="00EE4534" w:rsidRPr="00F9446E" w:rsidRDefault="00EE4534" w:rsidP="00EE4534">
      <w:pPr>
        <w:ind w:firstLine="709"/>
        <w:jc w:val="both"/>
        <w:rPr>
          <w:sz w:val="23"/>
          <w:szCs w:val="23"/>
        </w:rPr>
      </w:pPr>
      <w:r w:rsidRPr="00F9446E">
        <w:rPr>
          <w:sz w:val="23"/>
          <w:szCs w:val="23"/>
        </w:rPr>
        <w:t xml:space="preserve">2. В целях устойчивого развития (пункт 3 статьи 1 Градостроительного кодекса РФ) и обеспечения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 на территории </w:t>
      </w:r>
      <w:r w:rsidR="00D271BC" w:rsidRPr="00F9446E">
        <w:rPr>
          <w:sz w:val="23"/>
          <w:szCs w:val="23"/>
        </w:rPr>
        <w:t>Новоиванов</w:t>
      </w:r>
      <w:r w:rsidRPr="00F9446E">
        <w:rPr>
          <w:sz w:val="23"/>
          <w:szCs w:val="23"/>
        </w:rPr>
        <w:t xml:space="preserve">ского сельского поселения администрация </w:t>
      </w:r>
      <w:r w:rsidR="004F740A" w:rsidRPr="00F9446E">
        <w:rPr>
          <w:sz w:val="23"/>
          <w:szCs w:val="23"/>
        </w:rPr>
        <w:t>района в</w:t>
      </w:r>
      <w:r w:rsidRPr="00F9446E">
        <w:rPr>
          <w:sz w:val="23"/>
          <w:szCs w:val="23"/>
        </w:rPr>
        <w:t xml:space="preserve"> качестве общеобязательных требований на территории </w:t>
      </w:r>
      <w:r w:rsidR="00D271BC" w:rsidRPr="00F9446E">
        <w:rPr>
          <w:sz w:val="23"/>
          <w:szCs w:val="23"/>
        </w:rPr>
        <w:t>Новоиванов</w:t>
      </w:r>
      <w:r w:rsidRPr="00F9446E">
        <w:rPr>
          <w:sz w:val="23"/>
          <w:szCs w:val="23"/>
        </w:rPr>
        <w:t xml:space="preserve">ского сельского поселения устанавливает следующие ограничения: </w:t>
      </w:r>
    </w:p>
    <w:p w:rsidR="00EE4534" w:rsidRPr="00F9446E" w:rsidRDefault="00EE4534" w:rsidP="00EE4534">
      <w:pPr>
        <w:ind w:firstLine="709"/>
        <w:jc w:val="both"/>
        <w:rPr>
          <w:sz w:val="23"/>
          <w:szCs w:val="23"/>
        </w:rPr>
      </w:pPr>
      <w:r w:rsidRPr="00F9446E">
        <w:rPr>
          <w:sz w:val="23"/>
          <w:szCs w:val="23"/>
        </w:rPr>
        <w:t xml:space="preserve">1) запрещается освоение незастроенных территорий (элементов планировочной структуры) под жилищное строительство без обеспечения размещаемых объектов объектами социальной, транспортной и инженерной инфраструктур, определенной документацией по планировке территории; </w:t>
      </w:r>
    </w:p>
    <w:p w:rsidR="00EE4534" w:rsidRPr="00F9446E" w:rsidRDefault="00EE4534" w:rsidP="00EE4534">
      <w:pPr>
        <w:ind w:firstLine="709"/>
        <w:jc w:val="both"/>
        <w:rPr>
          <w:sz w:val="23"/>
          <w:szCs w:val="23"/>
        </w:rPr>
      </w:pPr>
      <w:r w:rsidRPr="00F9446E">
        <w:rPr>
          <w:sz w:val="23"/>
          <w:szCs w:val="23"/>
        </w:rPr>
        <w:lastRenderedPageBreak/>
        <w:t xml:space="preserve">2) застройка многоквартирными жилыми домами возможна на основании решений о комплексном развитии территории, договоров о комплексном развитии территории и (или) утвержденной документации по планировке территории согласно части 1 статьи 42 Градостроительного кодекса Российской Федерации. </w:t>
      </w:r>
    </w:p>
    <w:p w:rsidR="0003418A" w:rsidRPr="00F9446E" w:rsidRDefault="00EE4534" w:rsidP="00EE4534">
      <w:pPr>
        <w:ind w:firstLine="709"/>
        <w:jc w:val="both"/>
        <w:rPr>
          <w:sz w:val="23"/>
          <w:szCs w:val="23"/>
        </w:rPr>
      </w:pPr>
      <w:r w:rsidRPr="00F9446E">
        <w:rPr>
          <w:sz w:val="23"/>
          <w:szCs w:val="23"/>
        </w:rPr>
        <w:t>3. В территориальных зонах, предусматривающих индивидуальное жилищное строительство, раздел земельных участков площадью 1,5 га и более осуществлять исключительно в соответствии с утвержденной документацией по планировке территории</w:t>
      </w:r>
      <w:r w:rsidR="00DB4D8F" w:rsidRPr="00F9446E">
        <w:rPr>
          <w:sz w:val="23"/>
          <w:szCs w:val="23"/>
        </w:rPr>
        <w:t xml:space="preserve"> с целью выделения элементов планировочной структуры, установления границ земельных участков и границ планируемого размещения объектов капитального строительства для создания комфортных условий проживания граждан</w:t>
      </w:r>
      <w:r w:rsidRPr="00F9446E">
        <w:rPr>
          <w:sz w:val="23"/>
          <w:szCs w:val="23"/>
        </w:rPr>
        <w:t xml:space="preserve">. </w:t>
      </w:r>
    </w:p>
    <w:p w:rsidR="0003418A" w:rsidRPr="00F9446E" w:rsidRDefault="0003418A" w:rsidP="00EE4534">
      <w:pPr>
        <w:ind w:firstLine="709"/>
        <w:jc w:val="both"/>
        <w:rPr>
          <w:sz w:val="23"/>
          <w:szCs w:val="23"/>
        </w:rPr>
      </w:pPr>
      <w:r w:rsidRPr="00F9446E">
        <w:rPr>
          <w:sz w:val="23"/>
          <w:szCs w:val="23"/>
        </w:rPr>
        <w:t>4. Не допускается перевод зданий, строений, сооружений, помещений, используемых или запланированных к использованию для парковки автотранспорта жителей многоквартирной жилой застройки - паркингов под коммерческие объекты (помещения) и (или) объектов (помещений) иного назначения в ущерб интересам жителей.</w:t>
      </w:r>
    </w:p>
    <w:p w:rsidR="00EE4534" w:rsidRPr="00F9446E" w:rsidRDefault="0003418A" w:rsidP="00EE4534">
      <w:pPr>
        <w:ind w:firstLine="709"/>
        <w:jc w:val="both"/>
        <w:rPr>
          <w:sz w:val="23"/>
          <w:szCs w:val="23"/>
        </w:rPr>
      </w:pPr>
      <w:r w:rsidRPr="00F9446E">
        <w:rPr>
          <w:sz w:val="23"/>
          <w:szCs w:val="23"/>
        </w:rPr>
        <w:t>5</w:t>
      </w:r>
      <w:r w:rsidR="00EE4534" w:rsidRPr="00F9446E">
        <w:rPr>
          <w:sz w:val="23"/>
          <w:szCs w:val="23"/>
        </w:rPr>
        <w:t xml:space="preserve">. Не допускается перевод индивидуального жилого дома в нежилое помещение, в случае если переводимый объект будет относиться к объектам массового пребывания граждан, либо для получения разрешения на строительство объекта подобной категории требуется проведение экспертизы проектной документации и результатов инженерных изысканий. </w:t>
      </w:r>
      <w:proofErr w:type="gramStart"/>
      <w:r w:rsidR="00EE4534" w:rsidRPr="00F9446E">
        <w:rPr>
          <w:sz w:val="23"/>
          <w:szCs w:val="23"/>
        </w:rPr>
        <w:t xml:space="preserve">В целях выполнения требования части 10 статьи 23 Жилищного кодекса Российской Федерации к заявлению о переводе индивидуального жилого дома в нежилое помещение должны прикладываться, в том числе документы, подтверждающие соблюдение при использовании помещения, после его перевода, требований пожарной безопасности, санитарно-гигиенических, экологических, выданных уполномоченными федеральными органами исполнительной власти, а также </w:t>
      </w:r>
      <w:r w:rsidR="006C25D4" w:rsidRPr="00F9446E">
        <w:rPr>
          <w:sz w:val="23"/>
          <w:szCs w:val="23"/>
        </w:rPr>
        <w:t>настоящих П</w:t>
      </w:r>
      <w:r w:rsidR="00EE4534" w:rsidRPr="00F9446E">
        <w:rPr>
          <w:sz w:val="23"/>
          <w:szCs w:val="23"/>
        </w:rPr>
        <w:t>равил землепользования и застройки, нормативов градостроительного проектирования Краснодарского края, нормативов</w:t>
      </w:r>
      <w:proofErr w:type="gramEnd"/>
      <w:r w:rsidR="00EE4534" w:rsidRPr="00F9446E">
        <w:rPr>
          <w:sz w:val="23"/>
          <w:szCs w:val="23"/>
        </w:rPr>
        <w:t xml:space="preserve"> градостроительного проектирования муниципального образования Новопокровский район.</w:t>
      </w:r>
    </w:p>
    <w:p w:rsidR="003D2D34" w:rsidRPr="00AB7DA5" w:rsidRDefault="003D2D34" w:rsidP="003D2D34">
      <w:pPr>
        <w:tabs>
          <w:tab w:val="left" w:pos="567"/>
        </w:tabs>
        <w:ind w:left="284" w:firstLine="709"/>
        <w:jc w:val="both"/>
        <w:rPr>
          <w:sz w:val="23"/>
          <w:szCs w:val="23"/>
        </w:rPr>
      </w:pPr>
      <w:bookmarkStart w:id="123" w:name="_Toc175589155"/>
      <w:r w:rsidRPr="00AB7DA5">
        <w:rPr>
          <w:sz w:val="23"/>
          <w:szCs w:val="23"/>
        </w:rPr>
        <w:t>6. 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части этих  улиц, пешеходных проходов, тротуаров.</w:t>
      </w:r>
    </w:p>
    <w:p w:rsidR="003D2D34" w:rsidRDefault="003D2D34" w:rsidP="003D2D34">
      <w:pPr>
        <w:tabs>
          <w:tab w:val="left" w:pos="567"/>
        </w:tabs>
        <w:ind w:left="284" w:firstLine="709"/>
        <w:jc w:val="both"/>
        <w:rPr>
          <w:sz w:val="23"/>
          <w:szCs w:val="23"/>
        </w:rPr>
      </w:pPr>
      <w:r w:rsidRPr="00AB7DA5">
        <w:rPr>
          <w:sz w:val="23"/>
          <w:szCs w:val="23"/>
        </w:rPr>
        <w:t>7. 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учебных заведений.</w:t>
      </w:r>
    </w:p>
    <w:p w:rsidR="003D2D34" w:rsidRPr="00AB7DA5" w:rsidRDefault="003D2D34" w:rsidP="003D2D34">
      <w:pPr>
        <w:tabs>
          <w:tab w:val="left" w:pos="567"/>
        </w:tabs>
        <w:ind w:left="284" w:firstLine="709"/>
        <w:jc w:val="both"/>
        <w:rPr>
          <w:sz w:val="23"/>
          <w:szCs w:val="23"/>
        </w:rPr>
      </w:pPr>
      <w:r>
        <w:rPr>
          <w:sz w:val="23"/>
          <w:szCs w:val="23"/>
        </w:rPr>
        <w:t>8</w:t>
      </w:r>
      <w:r w:rsidRPr="00AB7DA5">
        <w:rPr>
          <w:sz w:val="23"/>
          <w:szCs w:val="23"/>
        </w:rPr>
        <w:t>. Строительство и реконструкция индивидуального жилого или садового дома в зонах затопления, подтопления допускается с соблюдением методических рекомендаций:</w:t>
      </w:r>
    </w:p>
    <w:p w:rsidR="003D2D34" w:rsidRPr="00AB7DA5" w:rsidRDefault="003D2D34" w:rsidP="003D2D34">
      <w:pPr>
        <w:ind w:left="284" w:firstLine="709"/>
        <w:jc w:val="both"/>
        <w:rPr>
          <w:sz w:val="23"/>
          <w:szCs w:val="23"/>
        </w:rPr>
      </w:pPr>
      <w:r w:rsidRPr="00AB7DA5">
        <w:rPr>
          <w:sz w:val="23"/>
          <w:szCs w:val="23"/>
        </w:rPr>
        <w:t xml:space="preserve">В целях обеспечения требований пункта 1 части 6 статьи 67.1 Водного кодекса Российской Федерации необходимо выполнение мероприятий по инженерной защите размещаемых новых населённых пунктов и строящихся объектов капитального строительства. </w:t>
      </w:r>
    </w:p>
    <w:p w:rsidR="003D2D34" w:rsidRPr="00AB7DA5" w:rsidRDefault="003D2D34" w:rsidP="003D2D34">
      <w:pPr>
        <w:ind w:left="284" w:firstLine="709"/>
        <w:jc w:val="both"/>
        <w:rPr>
          <w:sz w:val="23"/>
          <w:szCs w:val="23"/>
        </w:rPr>
      </w:pPr>
      <w:r w:rsidRPr="00AB7DA5">
        <w:rPr>
          <w:sz w:val="23"/>
          <w:szCs w:val="23"/>
        </w:rPr>
        <w:t>Строительство новых населённых пунктов, элементов планировочной структуры (квартал, микрорайон, район и иные подобные элементы), не обеспеченных инженерной защитой территории и объектов от негативного воздействия вод, запрещается.</w:t>
      </w:r>
    </w:p>
    <w:p w:rsidR="003D2D34" w:rsidRPr="00AB7DA5" w:rsidRDefault="003D2D34" w:rsidP="003D2D34">
      <w:pPr>
        <w:ind w:left="284" w:firstLine="709"/>
        <w:jc w:val="both"/>
        <w:rPr>
          <w:sz w:val="23"/>
          <w:szCs w:val="23"/>
        </w:rPr>
      </w:pPr>
      <w:proofErr w:type="gramStart"/>
      <w:r w:rsidRPr="00AB7DA5">
        <w:rPr>
          <w:sz w:val="23"/>
          <w:szCs w:val="23"/>
        </w:rPr>
        <w:t>Строительство (реконструкция) объектов капитального строительства, в отношении которых выдаётся разрешение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должно вестись с соблюдением требований главы 2 Федерального закона от 30 декабря 2009 г. № 384-ФЗ.</w:t>
      </w:r>
      <w:proofErr w:type="gramEnd"/>
    </w:p>
    <w:p w:rsidR="003D2D34" w:rsidRPr="00AB7DA5" w:rsidRDefault="003D2D34" w:rsidP="003D2D34">
      <w:pPr>
        <w:ind w:left="284" w:firstLine="709"/>
        <w:jc w:val="both"/>
        <w:rPr>
          <w:sz w:val="23"/>
          <w:szCs w:val="23"/>
        </w:rPr>
      </w:pPr>
      <w:r w:rsidRPr="00AB7DA5">
        <w:rPr>
          <w:sz w:val="23"/>
          <w:szCs w:val="23"/>
        </w:rPr>
        <w:t>Частью 5 статьи 36 Градостроительного кодекса Российской Федерации предусмотрено, что применительно к зонам с особыми условиями использования территории градостроительные регламенты устанавливаются в соответствии с законодательством Российской Федерации.</w:t>
      </w:r>
    </w:p>
    <w:p w:rsidR="003D2D34" w:rsidRPr="00AB7DA5" w:rsidRDefault="003D2D34" w:rsidP="003D2D34">
      <w:pPr>
        <w:ind w:left="284" w:firstLine="709"/>
        <w:jc w:val="both"/>
        <w:rPr>
          <w:sz w:val="23"/>
          <w:szCs w:val="23"/>
        </w:rPr>
      </w:pPr>
      <w:r w:rsidRPr="00AB7DA5">
        <w:rPr>
          <w:sz w:val="23"/>
          <w:szCs w:val="23"/>
        </w:rPr>
        <w:lastRenderedPageBreak/>
        <w:t>Получение застройщиком в органе местного самоуправления муниципального района (городского поселения, в зависимости от полномочий по выдаче разрешения на строительство, далее — уполномоченный орган) исходных данных — о прогнозном уровне воды в зоне затопления и (или) прогнозного уровня грунтовых вод в зоне подтопления.</w:t>
      </w:r>
    </w:p>
    <w:p w:rsidR="003D2D34" w:rsidRPr="00AB7DA5" w:rsidRDefault="003D2D34" w:rsidP="003D2D34">
      <w:pPr>
        <w:ind w:left="284" w:firstLine="709"/>
        <w:jc w:val="both"/>
        <w:rPr>
          <w:sz w:val="23"/>
          <w:szCs w:val="23"/>
        </w:rPr>
      </w:pPr>
      <w:r w:rsidRPr="00AB7DA5">
        <w:rPr>
          <w:sz w:val="23"/>
          <w:szCs w:val="23"/>
        </w:rPr>
        <w:t xml:space="preserve">Подготовка перечня мероприятий по инженерной защите объекта капитального строительства и территории от подтопления, затопления, </w:t>
      </w:r>
      <w:proofErr w:type="gramStart"/>
      <w:r w:rsidRPr="00AB7DA5">
        <w:rPr>
          <w:sz w:val="23"/>
          <w:szCs w:val="23"/>
        </w:rPr>
        <w:t>который</w:t>
      </w:r>
      <w:proofErr w:type="gramEnd"/>
      <w:r w:rsidRPr="00AB7DA5">
        <w:rPr>
          <w:sz w:val="23"/>
          <w:szCs w:val="23"/>
        </w:rPr>
        <w:t xml:space="preserve"> может быть выполнен индивидуальным предпринимателем или юридическим лицом, являющимися членами </w:t>
      </w:r>
      <w:proofErr w:type="spellStart"/>
      <w:r w:rsidRPr="00AB7DA5">
        <w:rPr>
          <w:sz w:val="23"/>
          <w:szCs w:val="23"/>
        </w:rPr>
        <w:t>саморегулируемых</w:t>
      </w:r>
      <w:proofErr w:type="spellEnd"/>
      <w:r w:rsidRPr="00AB7DA5">
        <w:rPr>
          <w:sz w:val="23"/>
          <w:szCs w:val="23"/>
        </w:rPr>
        <w:t xml:space="preserve"> организаций в области архитектурно-строительного проектирования, либо лицом, специализирующимся на проектировании гидротехнических сооружений.</w:t>
      </w:r>
    </w:p>
    <w:p w:rsidR="003D2D34" w:rsidRPr="00AB7DA5" w:rsidRDefault="003D2D34" w:rsidP="003D2D34">
      <w:pPr>
        <w:ind w:left="284" w:firstLine="709"/>
        <w:jc w:val="both"/>
        <w:rPr>
          <w:sz w:val="23"/>
          <w:szCs w:val="23"/>
        </w:rPr>
      </w:pPr>
      <w:r w:rsidRPr="00AB7DA5">
        <w:rPr>
          <w:sz w:val="23"/>
          <w:szCs w:val="23"/>
        </w:rPr>
        <w:t>До подачи застройщиком в уполномоченный орган уведомления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  в  инициативном  порядке  передаётся  в уполномоченный орган перечень мероприятий по инженерной защите объекта капитального строительства от подтопления, затопления, подготовленный лицами, указанными в пункте 2.</w:t>
      </w:r>
    </w:p>
    <w:p w:rsidR="003D2D34" w:rsidRPr="00AB7DA5" w:rsidRDefault="003D2D34" w:rsidP="003D2D34">
      <w:pPr>
        <w:ind w:left="284" w:firstLine="709"/>
        <w:jc w:val="both"/>
        <w:rPr>
          <w:sz w:val="23"/>
          <w:szCs w:val="23"/>
        </w:rPr>
      </w:pPr>
      <w:proofErr w:type="gramStart"/>
      <w:r w:rsidRPr="00AB7DA5">
        <w:rPr>
          <w:sz w:val="23"/>
          <w:szCs w:val="23"/>
        </w:rPr>
        <w:t xml:space="preserve">До подачи застройщиком в уполномоченный орган уведомления об окончании строительства в инициативном порядке застройщиком передаётся заключение (акт) о выполнении перечня мероприятий для обеспечения инженерной защиты объекта капитального строительства, территории от затопления, подтопления подтверждающие соответствие параметров построенного, реконструированного жилого или садового дома требованиям, установленным перечнем, выполненным в соответствии с пунктом 2, и подписанный лицом, являющимся членом </w:t>
      </w:r>
      <w:proofErr w:type="spellStart"/>
      <w:r w:rsidRPr="00AB7DA5">
        <w:rPr>
          <w:sz w:val="23"/>
          <w:szCs w:val="23"/>
        </w:rPr>
        <w:t>саморегулируемых</w:t>
      </w:r>
      <w:proofErr w:type="spellEnd"/>
      <w:r w:rsidRPr="00AB7DA5">
        <w:rPr>
          <w:sz w:val="23"/>
          <w:szCs w:val="23"/>
        </w:rPr>
        <w:t xml:space="preserve"> организаций в области архитектурно-строительного</w:t>
      </w:r>
      <w:proofErr w:type="gramEnd"/>
      <w:r w:rsidRPr="00AB7DA5">
        <w:rPr>
          <w:sz w:val="23"/>
          <w:szCs w:val="23"/>
        </w:rPr>
        <w:t xml:space="preserve"> проектирования или строительства, </w:t>
      </w:r>
      <w:proofErr w:type="gramStart"/>
      <w:r w:rsidRPr="00AB7DA5">
        <w:rPr>
          <w:sz w:val="23"/>
          <w:szCs w:val="23"/>
        </w:rPr>
        <w:t>содержащее</w:t>
      </w:r>
      <w:proofErr w:type="gramEnd"/>
      <w:r w:rsidRPr="00AB7DA5">
        <w:rPr>
          <w:sz w:val="23"/>
          <w:szCs w:val="23"/>
        </w:rPr>
        <w:t xml:space="preserve"> вывод о выполнении мероприятий (их комплекса) требованиям по обеспечению инженерной защиты объекта от затопления (или подтопления), с указанием наименования водного объекта, при паводке 1 % обеспеченности.</w:t>
      </w:r>
    </w:p>
    <w:p w:rsidR="003D2D34" w:rsidRPr="00AB7DA5" w:rsidRDefault="003D2D34" w:rsidP="003D2D34">
      <w:pPr>
        <w:tabs>
          <w:tab w:val="left" w:pos="567"/>
        </w:tabs>
        <w:ind w:left="284" w:firstLine="709"/>
        <w:jc w:val="both"/>
        <w:rPr>
          <w:sz w:val="23"/>
          <w:szCs w:val="23"/>
        </w:rPr>
      </w:pPr>
      <w:r>
        <w:rPr>
          <w:sz w:val="23"/>
          <w:szCs w:val="23"/>
        </w:rPr>
        <w:t>9</w:t>
      </w:r>
      <w:r w:rsidRPr="00AB7DA5">
        <w:rPr>
          <w:sz w:val="23"/>
          <w:szCs w:val="23"/>
        </w:rPr>
        <w:t>. Строительство и реконструкция объектов капитального строительства в зонах затопления, подтопления допускается с соблюдением методических рекомендаций:</w:t>
      </w:r>
    </w:p>
    <w:p w:rsidR="003D2D34" w:rsidRPr="00AB7DA5" w:rsidRDefault="003D2D34" w:rsidP="003D2D34">
      <w:pPr>
        <w:tabs>
          <w:tab w:val="left" w:pos="567"/>
        </w:tabs>
        <w:ind w:left="284" w:firstLine="709"/>
        <w:jc w:val="both"/>
        <w:rPr>
          <w:sz w:val="23"/>
          <w:szCs w:val="23"/>
        </w:rPr>
      </w:pPr>
      <w:r w:rsidRPr="00AB7DA5">
        <w:rPr>
          <w:sz w:val="23"/>
          <w:szCs w:val="23"/>
        </w:rPr>
        <w:t>В целях обеспечения требований пункта 1 части 6 статьи 67.1 Водного кодекса Российской Федерации необходимо выполнение мероприятий по инженерной защите размещаемых новых населённых пунктов и строящихся объектов капитального строительства.</w:t>
      </w:r>
    </w:p>
    <w:p w:rsidR="003D2D34" w:rsidRPr="00AB7DA5" w:rsidRDefault="003D2D34" w:rsidP="003D2D34">
      <w:pPr>
        <w:tabs>
          <w:tab w:val="left" w:pos="567"/>
        </w:tabs>
        <w:ind w:left="284" w:firstLine="709"/>
        <w:jc w:val="both"/>
        <w:rPr>
          <w:sz w:val="23"/>
          <w:szCs w:val="23"/>
        </w:rPr>
      </w:pPr>
      <w:r w:rsidRPr="00AB7DA5">
        <w:rPr>
          <w:sz w:val="23"/>
          <w:szCs w:val="23"/>
        </w:rPr>
        <w:t>Строительство новых населённых пунктов, элементов планировочной структуры (квартал, микрорайон, район и иные подобные элементы), не обеспеченных инженерной защитой территории и объектов от негативного воздействия вод, запрещается.</w:t>
      </w:r>
    </w:p>
    <w:p w:rsidR="003D2D34" w:rsidRPr="00AB7DA5" w:rsidRDefault="003D2D34" w:rsidP="003D2D34">
      <w:pPr>
        <w:tabs>
          <w:tab w:val="left" w:pos="567"/>
        </w:tabs>
        <w:ind w:left="284" w:firstLine="709"/>
        <w:jc w:val="both"/>
        <w:rPr>
          <w:sz w:val="23"/>
          <w:szCs w:val="23"/>
        </w:rPr>
      </w:pPr>
      <w:r w:rsidRPr="00AB7DA5">
        <w:rPr>
          <w:sz w:val="23"/>
          <w:szCs w:val="23"/>
        </w:rPr>
        <w:t>Строительство (реконструкция) объектов капитального строительства, в отношении которых выдаётся разрешение на строительство на земельном участке, должно вестись с соблюдением требований главы 2 Федерального закона от 30 декабря 2009 г. № 384-ФЗ.</w:t>
      </w:r>
    </w:p>
    <w:p w:rsidR="003D2D34" w:rsidRPr="00AB7DA5" w:rsidRDefault="003D2D34" w:rsidP="003D2D34">
      <w:pPr>
        <w:tabs>
          <w:tab w:val="left" w:pos="567"/>
        </w:tabs>
        <w:ind w:left="284" w:firstLine="709"/>
        <w:jc w:val="both"/>
        <w:rPr>
          <w:sz w:val="23"/>
          <w:szCs w:val="23"/>
        </w:rPr>
      </w:pPr>
      <w:proofErr w:type="gramStart"/>
      <w:r w:rsidRPr="00AB7DA5">
        <w:rPr>
          <w:sz w:val="23"/>
          <w:szCs w:val="23"/>
        </w:rPr>
        <w:t>Согласно пункту  3 части  10 статьи  4 Федерального  закона от 29 декабря 2004 г. № 191-ФЗ, до 1 января 2025 года в отношении объектов капитального строительства, разрешения, на строительство которых выданы до 1 января 2022 года и по которым не выданы разрешения на ввод их в эксплуатацию, положения пункта 5 части 6 статьи 55 Градостроительного кодекса Российской Федерации не применяются.</w:t>
      </w:r>
      <w:proofErr w:type="gramEnd"/>
    </w:p>
    <w:p w:rsidR="003D2D34" w:rsidRPr="00AB7DA5" w:rsidRDefault="003D2D34" w:rsidP="003D2D34">
      <w:pPr>
        <w:tabs>
          <w:tab w:val="left" w:pos="567"/>
        </w:tabs>
        <w:ind w:left="284" w:firstLine="709"/>
        <w:jc w:val="both"/>
        <w:rPr>
          <w:sz w:val="23"/>
          <w:szCs w:val="23"/>
        </w:rPr>
      </w:pPr>
      <w:r w:rsidRPr="00AB7DA5">
        <w:rPr>
          <w:sz w:val="23"/>
          <w:szCs w:val="23"/>
        </w:rPr>
        <w:t>Частью 5 статьи 36 Градостроительного кодекса Российской Федерации предусмотрено, что применительно к зонам с особыми условиями использования территории градостроительные регламенты устанавливаются в соответствии с законодательством Российской Федерации.</w:t>
      </w:r>
    </w:p>
    <w:p w:rsidR="003D2D34" w:rsidRPr="00AB7DA5" w:rsidRDefault="003D2D34" w:rsidP="003D2D34">
      <w:pPr>
        <w:tabs>
          <w:tab w:val="left" w:pos="567"/>
        </w:tabs>
        <w:ind w:left="284" w:firstLine="709"/>
        <w:jc w:val="both"/>
        <w:rPr>
          <w:sz w:val="23"/>
          <w:szCs w:val="23"/>
        </w:rPr>
      </w:pPr>
      <w:r w:rsidRPr="00AB7DA5">
        <w:rPr>
          <w:sz w:val="23"/>
          <w:szCs w:val="23"/>
        </w:rPr>
        <w:t>1</w:t>
      </w:r>
      <w:r>
        <w:rPr>
          <w:sz w:val="23"/>
          <w:szCs w:val="23"/>
        </w:rPr>
        <w:t>)</w:t>
      </w:r>
      <w:r w:rsidRPr="00AB7DA5">
        <w:rPr>
          <w:sz w:val="23"/>
          <w:szCs w:val="23"/>
        </w:rPr>
        <w:t>.</w:t>
      </w:r>
      <w:r w:rsidRPr="00AB7DA5">
        <w:rPr>
          <w:sz w:val="23"/>
          <w:szCs w:val="23"/>
        </w:rPr>
        <w:tab/>
        <w:t>Получение застройщиком в уполномоченном органе исходных данных — о прогнозном уровне воды в зоне затопления и (или) прогнозного уровня грунтовых вод в зоне подтопления.</w:t>
      </w:r>
    </w:p>
    <w:p w:rsidR="003D2D34" w:rsidRPr="00AB7DA5" w:rsidRDefault="003D2D34" w:rsidP="003D2D34">
      <w:pPr>
        <w:tabs>
          <w:tab w:val="left" w:pos="567"/>
        </w:tabs>
        <w:ind w:left="284" w:firstLine="709"/>
        <w:jc w:val="both"/>
        <w:rPr>
          <w:sz w:val="23"/>
          <w:szCs w:val="23"/>
        </w:rPr>
      </w:pPr>
      <w:r w:rsidRPr="00AB7DA5">
        <w:rPr>
          <w:sz w:val="23"/>
          <w:szCs w:val="23"/>
        </w:rPr>
        <w:t>2</w:t>
      </w:r>
      <w:r>
        <w:rPr>
          <w:sz w:val="23"/>
          <w:szCs w:val="23"/>
        </w:rPr>
        <w:t>)</w:t>
      </w:r>
      <w:r w:rsidRPr="00AB7DA5">
        <w:rPr>
          <w:sz w:val="23"/>
          <w:szCs w:val="23"/>
        </w:rPr>
        <w:t>.</w:t>
      </w:r>
      <w:r w:rsidRPr="00AB7DA5">
        <w:rPr>
          <w:sz w:val="23"/>
          <w:szCs w:val="23"/>
        </w:rPr>
        <w:tab/>
        <w:t xml:space="preserve">Подготовка проектной документации, содержащей перечень мероприятий по инженерной защите объекта капитального строительства от подтопления, затопления индивидуальным предпринимателем или юридическим лицом, являющимися членами </w:t>
      </w:r>
      <w:proofErr w:type="spellStart"/>
      <w:r w:rsidRPr="00AB7DA5">
        <w:rPr>
          <w:sz w:val="23"/>
          <w:szCs w:val="23"/>
        </w:rPr>
        <w:t>саморегулируемых</w:t>
      </w:r>
      <w:proofErr w:type="spellEnd"/>
      <w:r w:rsidRPr="00AB7DA5">
        <w:rPr>
          <w:sz w:val="23"/>
          <w:szCs w:val="23"/>
        </w:rPr>
        <w:t xml:space="preserve"> организаций в области архитектурно-строительного проектирования.</w:t>
      </w:r>
    </w:p>
    <w:p w:rsidR="003D2D34" w:rsidRDefault="003D2D34" w:rsidP="003D2D34">
      <w:pPr>
        <w:tabs>
          <w:tab w:val="left" w:pos="567"/>
        </w:tabs>
        <w:ind w:left="284" w:firstLine="709"/>
        <w:jc w:val="both"/>
        <w:rPr>
          <w:sz w:val="23"/>
          <w:szCs w:val="23"/>
        </w:rPr>
      </w:pPr>
      <w:r w:rsidRPr="00AB7DA5">
        <w:rPr>
          <w:sz w:val="23"/>
          <w:szCs w:val="23"/>
        </w:rPr>
        <w:lastRenderedPageBreak/>
        <w:t>3</w:t>
      </w:r>
      <w:r>
        <w:rPr>
          <w:sz w:val="23"/>
          <w:szCs w:val="23"/>
        </w:rPr>
        <w:t>)</w:t>
      </w:r>
      <w:r w:rsidRPr="00AB7DA5">
        <w:rPr>
          <w:sz w:val="23"/>
          <w:szCs w:val="23"/>
        </w:rPr>
        <w:t>.</w:t>
      </w:r>
      <w:r w:rsidRPr="00AB7DA5">
        <w:rPr>
          <w:sz w:val="23"/>
          <w:szCs w:val="23"/>
        </w:rPr>
        <w:tab/>
      </w:r>
      <w:proofErr w:type="gramStart"/>
      <w:r w:rsidRPr="00AB7DA5">
        <w:rPr>
          <w:sz w:val="23"/>
          <w:szCs w:val="23"/>
        </w:rPr>
        <w:t xml:space="preserve">Подача застройщиком заявления о выдаче разрешения на ввод объекта в эксплуатацию с приложением акта, подтверждающего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настоящего Градостроительного кодекса Российской Федерации) и содержащего вывод лица, являющегося членом </w:t>
      </w:r>
      <w:proofErr w:type="spellStart"/>
      <w:r w:rsidRPr="00AB7DA5">
        <w:rPr>
          <w:sz w:val="23"/>
          <w:szCs w:val="23"/>
        </w:rPr>
        <w:t>саморегулируемых</w:t>
      </w:r>
      <w:proofErr w:type="spellEnd"/>
      <w:r w:rsidRPr="00AB7DA5">
        <w:rPr>
          <w:sz w:val="23"/>
          <w:szCs w:val="23"/>
        </w:rPr>
        <w:t xml:space="preserve"> организаций в области архитектурно-строительного проектирования или строительства о выполнении мероприятий</w:t>
      </w:r>
      <w:proofErr w:type="gramEnd"/>
      <w:r w:rsidRPr="00AB7DA5">
        <w:rPr>
          <w:sz w:val="23"/>
          <w:szCs w:val="23"/>
        </w:rPr>
        <w:t xml:space="preserve"> (их комплекса), указанных в пункте 2, требованиям по обеспечению инженерной защиты объекта от затопления (или подтопления), с указанием наименования водного объекта, при паводке 1 % обеспеченности.</w:t>
      </w:r>
    </w:p>
    <w:p w:rsidR="003D2D34" w:rsidRPr="007D61D7" w:rsidRDefault="003D2D34" w:rsidP="003D2D34">
      <w:pPr>
        <w:autoSpaceDE w:val="0"/>
        <w:autoSpaceDN w:val="0"/>
        <w:adjustRightInd w:val="0"/>
        <w:ind w:left="284" w:firstLine="708"/>
        <w:jc w:val="both"/>
        <w:rPr>
          <w:rFonts w:ascii="TimesNewRomanPSMT" w:eastAsiaTheme="minorHAnsi" w:hAnsi="TimesNewRomanPSMT" w:cs="TimesNewRomanPSMT"/>
          <w:sz w:val="23"/>
          <w:szCs w:val="23"/>
          <w:lang w:eastAsia="en-US"/>
        </w:rPr>
      </w:pPr>
      <w:r w:rsidRPr="007D61D7">
        <w:rPr>
          <w:sz w:val="23"/>
          <w:szCs w:val="23"/>
        </w:rPr>
        <w:t xml:space="preserve">10. </w:t>
      </w:r>
      <w:r w:rsidRPr="007D61D7">
        <w:rPr>
          <w:rFonts w:eastAsiaTheme="minorHAnsi"/>
          <w:sz w:val="23"/>
          <w:szCs w:val="23"/>
          <w:lang w:eastAsia="en-US"/>
        </w:rPr>
        <w:t>Запрещен на перевод индивидуального жилого дома в нежилое помещение, в случае если переводимый объект будет относиться к объектам массового пребывания граждан, либо для получения разрешения на строительство объекта подобной категории требуется проведение  экспертизы проектной документации и результатов инженерных изысканий.</w:t>
      </w:r>
    </w:p>
    <w:p w:rsidR="003D2D34" w:rsidRPr="007D61D7" w:rsidRDefault="003D2D34" w:rsidP="003D2D34">
      <w:pPr>
        <w:autoSpaceDE w:val="0"/>
        <w:autoSpaceDN w:val="0"/>
        <w:adjustRightInd w:val="0"/>
        <w:ind w:left="284" w:firstLine="424"/>
        <w:jc w:val="both"/>
        <w:rPr>
          <w:sz w:val="23"/>
          <w:szCs w:val="23"/>
        </w:rPr>
      </w:pPr>
      <w:r w:rsidRPr="007D61D7">
        <w:rPr>
          <w:sz w:val="23"/>
          <w:szCs w:val="23"/>
        </w:rPr>
        <w:t xml:space="preserve">При переводе </w:t>
      </w:r>
      <w:r w:rsidRPr="007D61D7">
        <w:rPr>
          <w:rFonts w:eastAsiaTheme="minorHAnsi"/>
          <w:sz w:val="23"/>
          <w:szCs w:val="23"/>
          <w:lang w:eastAsia="en-US"/>
        </w:rPr>
        <w:t>индивидуального жилого дома в нежилое помещение</w:t>
      </w:r>
      <w:r w:rsidRPr="007D61D7">
        <w:rPr>
          <w:sz w:val="23"/>
          <w:szCs w:val="23"/>
        </w:rPr>
        <w:t xml:space="preserve"> обеспечить выполнения требования части 10 статьи 23 Жилищного кодекса Российской Федерации, в соответствии с которой к заявлению о переводе индивидуального жилого дома в нежилое помещение должны </w:t>
      </w:r>
      <w:proofErr w:type="gramStart"/>
      <w:r w:rsidRPr="007D61D7">
        <w:rPr>
          <w:sz w:val="23"/>
          <w:szCs w:val="23"/>
        </w:rPr>
        <w:t>прикладываться</w:t>
      </w:r>
      <w:proofErr w:type="gramEnd"/>
      <w:r w:rsidRPr="007D61D7">
        <w:rPr>
          <w:sz w:val="23"/>
          <w:szCs w:val="23"/>
        </w:rPr>
        <w:t xml:space="preserve"> в том числе документы, подтверждающие соблюдение при использовании помещения, после его перевода, требований пожарной безопасности, санитарно-гигиенических, экологических, выданных уполномоченными федеральными органами исполнительной власти, а также Правил землепользования и застройки, нормативов градостроительного проектирования Краснодарского края, нормативов градостроительного проектирования муниципального образования, выданных уполномоченными органами муниципального образования</w:t>
      </w:r>
    </w:p>
    <w:p w:rsidR="003D2D34" w:rsidRPr="007D61D7" w:rsidRDefault="003D2D34" w:rsidP="003D2D34">
      <w:pPr>
        <w:autoSpaceDE w:val="0"/>
        <w:autoSpaceDN w:val="0"/>
        <w:adjustRightInd w:val="0"/>
        <w:ind w:left="284" w:firstLine="424"/>
        <w:jc w:val="both"/>
        <w:rPr>
          <w:sz w:val="23"/>
          <w:szCs w:val="23"/>
        </w:rPr>
      </w:pPr>
      <w:r w:rsidRPr="007D61D7">
        <w:rPr>
          <w:sz w:val="23"/>
          <w:szCs w:val="23"/>
        </w:rPr>
        <w:t xml:space="preserve">11. Установить предельных параметров для объектов индивидуального жилищного строительства полагаю допустимым руководствоваться следующими показателями:  </w:t>
      </w:r>
    </w:p>
    <w:p w:rsidR="003D2D34" w:rsidRPr="007D61D7" w:rsidRDefault="003D2D34" w:rsidP="003D2D34">
      <w:pPr>
        <w:autoSpaceDE w:val="0"/>
        <w:autoSpaceDN w:val="0"/>
        <w:adjustRightInd w:val="0"/>
        <w:ind w:left="284" w:firstLine="424"/>
        <w:jc w:val="both"/>
        <w:rPr>
          <w:sz w:val="23"/>
          <w:szCs w:val="23"/>
        </w:rPr>
      </w:pPr>
      <w:r w:rsidRPr="007D61D7">
        <w:rPr>
          <w:sz w:val="23"/>
          <w:szCs w:val="23"/>
        </w:rPr>
        <w:t>максимальная общая площадь объекта индивидуального жилищного строительства – 300 кв</w:t>
      </w:r>
      <w:proofErr w:type="gramStart"/>
      <w:r w:rsidRPr="007D61D7">
        <w:rPr>
          <w:sz w:val="23"/>
          <w:szCs w:val="23"/>
        </w:rPr>
        <w:t>.м</w:t>
      </w:r>
      <w:proofErr w:type="gramEnd"/>
      <w:r w:rsidRPr="007D61D7">
        <w:rPr>
          <w:sz w:val="23"/>
          <w:szCs w:val="23"/>
        </w:rPr>
        <w:t xml:space="preserve">; </w:t>
      </w:r>
    </w:p>
    <w:p w:rsidR="003D2D34" w:rsidRPr="007D61D7" w:rsidRDefault="003D2D34" w:rsidP="003D2D34">
      <w:pPr>
        <w:autoSpaceDE w:val="0"/>
        <w:autoSpaceDN w:val="0"/>
        <w:adjustRightInd w:val="0"/>
        <w:ind w:left="284" w:firstLine="424"/>
        <w:jc w:val="both"/>
        <w:rPr>
          <w:sz w:val="23"/>
          <w:szCs w:val="23"/>
        </w:rPr>
      </w:pPr>
      <w:r w:rsidRPr="007D61D7">
        <w:rPr>
          <w:sz w:val="23"/>
          <w:szCs w:val="23"/>
        </w:rPr>
        <w:t xml:space="preserve">максимальное количество объектов индивидуального жилищного строительства в пределах земельного участка – 1, за исключением существующих объектов, реконструкция которых возможна без уменьшения их несоответствия предельным параметрам разрешенного строительства; </w:t>
      </w:r>
    </w:p>
    <w:p w:rsidR="003D2D34" w:rsidRPr="007D61D7" w:rsidRDefault="003D2D34" w:rsidP="003D2D34">
      <w:pPr>
        <w:autoSpaceDE w:val="0"/>
        <w:autoSpaceDN w:val="0"/>
        <w:adjustRightInd w:val="0"/>
        <w:ind w:left="284" w:firstLine="424"/>
        <w:jc w:val="both"/>
        <w:rPr>
          <w:sz w:val="23"/>
          <w:szCs w:val="23"/>
        </w:rPr>
      </w:pPr>
      <w:r w:rsidRPr="007D61D7">
        <w:rPr>
          <w:sz w:val="23"/>
          <w:szCs w:val="23"/>
        </w:rPr>
        <w:t xml:space="preserve">максимальная общая площадь объектов вспомогательного назначения (за исключением навесов) – не более 50% от общей площади объекта индивидуального жилищного строительства; </w:t>
      </w:r>
    </w:p>
    <w:p w:rsidR="003D2D34" w:rsidRDefault="003D2D34" w:rsidP="003D2D34">
      <w:pPr>
        <w:autoSpaceDE w:val="0"/>
        <w:autoSpaceDN w:val="0"/>
        <w:adjustRightInd w:val="0"/>
        <w:ind w:left="284" w:firstLine="424"/>
        <w:jc w:val="both"/>
        <w:rPr>
          <w:sz w:val="23"/>
          <w:szCs w:val="23"/>
        </w:rPr>
      </w:pPr>
      <w:r w:rsidRPr="007D61D7">
        <w:rPr>
          <w:sz w:val="23"/>
          <w:szCs w:val="23"/>
        </w:rPr>
        <w:t>максимальная высота объекта индивидуального жилищного строительства для объектов с углом наклона кровли до 15о – 10 м, с углом наклона кровли более 15о – 13 м.</w:t>
      </w:r>
    </w:p>
    <w:p w:rsidR="007068A7" w:rsidRDefault="00444B81" w:rsidP="007068A7">
      <w:pPr>
        <w:autoSpaceDE w:val="0"/>
        <w:autoSpaceDN w:val="0"/>
        <w:adjustRightInd w:val="0"/>
        <w:ind w:left="284" w:firstLine="424"/>
        <w:jc w:val="both"/>
        <w:rPr>
          <w:sz w:val="23"/>
          <w:szCs w:val="23"/>
        </w:rPr>
      </w:pPr>
      <w:r w:rsidRPr="00282077">
        <w:rPr>
          <w:sz w:val="23"/>
          <w:szCs w:val="23"/>
        </w:rPr>
        <w:t xml:space="preserve">12. </w:t>
      </w:r>
      <w:proofErr w:type="gramStart"/>
      <w:r w:rsidR="007068A7" w:rsidRPr="00A15D44">
        <w:rPr>
          <w:sz w:val="23"/>
          <w:szCs w:val="23"/>
        </w:rPr>
        <w:t>При выдаче разрешений на строительство объектов капитального строительства не допускается размещение нормативных площадок благоустройства многоквартирных жилых домов, а также парковок на территории, предусмотренной для размещения объектов, указанных в перечне видов объектов, утвержденном постановлением Правительства Российской Федерации от 3 декабря 2014 года № 1300,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w:t>
      </w:r>
      <w:proofErr w:type="gramEnd"/>
      <w:r w:rsidR="007068A7" w:rsidRPr="00A15D44">
        <w:rPr>
          <w:sz w:val="23"/>
          <w:szCs w:val="23"/>
        </w:rPr>
        <w:t xml:space="preserve"> уча</w:t>
      </w:r>
      <w:r w:rsidR="007068A7">
        <w:rPr>
          <w:sz w:val="23"/>
          <w:szCs w:val="23"/>
        </w:rPr>
        <w:t>стков и установления сервитутов.</w:t>
      </w:r>
    </w:p>
    <w:p w:rsidR="00282077" w:rsidRPr="00282077" w:rsidRDefault="007068A7" w:rsidP="007068A7">
      <w:pPr>
        <w:autoSpaceDE w:val="0"/>
        <w:autoSpaceDN w:val="0"/>
        <w:adjustRightInd w:val="0"/>
        <w:ind w:left="284" w:firstLine="424"/>
        <w:jc w:val="both"/>
        <w:rPr>
          <w:sz w:val="23"/>
          <w:szCs w:val="23"/>
        </w:rPr>
      </w:pPr>
      <w:r>
        <w:rPr>
          <w:sz w:val="23"/>
          <w:szCs w:val="23"/>
        </w:rPr>
        <w:t xml:space="preserve">Требуемое количество </w:t>
      </w:r>
      <w:proofErr w:type="spellStart"/>
      <w:r>
        <w:rPr>
          <w:sz w:val="23"/>
          <w:szCs w:val="23"/>
        </w:rPr>
        <w:t>машино-мест</w:t>
      </w:r>
      <w:proofErr w:type="spellEnd"/>
      <w:r>
        <w:rPr>
          <w:sz w:val="23"/>
          <w:szCs w:val="23"/>
        </w:rPr>
        <w:t xml:space="preserve"> следует предусматривать в границах земельного участка планируемого под строительство и (или) реконструкцию</w:t>
      </w:r>
      <w:r w:rsidRPr="00282077">
        <w:rPr>
          <w:sz w:val="23"/>
          <w:szCs w:val="23"/>
        </w:rPr>
        <w:t>.</w:t>
      </w:r>
    </w:p>
    <w:p w:rsidR="00DE1714" w:rsidRPr="00F9446E" w:rsidRDefault="00E45160" w:rsidP="00282077">
      <w:pPr>
        <w:autoSpaceDE w:val="0"/>
        <w:autoSpaceDN w:val="0"/>
        <w:adjustRightInd w:val="0"/>
        <w:ind w:left="284" w:firstLine="424"/>
        <w:jc w:val="both"/>
        <w:rPr>
          <w:rFonts w:eastAsia="Times New Roman"/>
          <w:b/>
          <w:bCs/>
          <w:iCs/>
          <w:color w:val="000000"/>
          <w:sz w:val="23"/>
          <w:szCs w:val="23"/>
          <w:lang w:eastAsia="ru-RU"/>
        </w:rPr>
      </w:pPr>
      <w:r w:rsidRPr="00F9446E">
        <w:rPr>
          <w:rFonts w:eastAsia="Times New Roman"/>
          <w:b/>
          <w:bCs/>
          <w:iCs/>
          <w:color w:val="000000"/>
          <w:sz w:val="23"/>
          <w:szCs w:val="23"/>
          <w:lang w:eastAsia="ru-RU"/>
        </w:rPr>
        <w:t xml:space="preserve">Статья </w:t>
      </w:r>
      <w:r w:rsidR="00EE4534" w:rsidRPr="00F9446E">
        <w:rPr>
          <w:rFonts w:eastAsia="Times New Roman"/>
          <w:b/>
          <w:bCs/>
          <w:iCs/>
          <w:color w:val="000000"/>
          <w:sz w:val="23"/>
          <w:szCs w:val="23"/>
          <w:lang w:eastAsia="ru-RU"/>
        </w:rPr>
        <w:t>17</w:t>
      </w:r>
      <w:r w:rsidR="00DE1714" w:rsidRPr="00F9446E">
        <w:rPr>
          <w:rFonts w:eastAsia="Times New Roman"/>
          <w:b/>
          <w:bCs/>
          <w:iCs/>
          <w:color w:val="000000"/>
          <w:sz w:val="23"/>
          <w:szCs w:val="23"/>
          <w:lang w:eastAsia="ru-RU"/>
        </w:rPr>
        <w:t>. Переходные положения</w:t>
      </w:r>
      <w:bookmarkEnd w:id="123"/>
    </w:p>
    <w:p w:rsidR="00DE1714" w:rsidRPr="00F9446E" w:rsidRDefault="00DE1714" w:rsidP="00DE1714">
      <w:pPr>
        <w:ind w:firstLine="709"/>
        <w:jc w:val="both"/>
        <w:rPr>
          <w:sz w:val="23"/>
          <w:szCs w:val="23"/>
        </w:rPr>
      </w:pPr>
      <w:bookmarkStart w:id="124" w:name="sub_1743"/>
      <w:bookmarkEnd w:id="120"/>
      <w:r w:rsidRPr="00F9446E">
        <w:rPr>
          <w:sz w:val="23"/>
          <w:szCs w:val="23"/>
        </w:rPr>
        <w:t xml:space="preserve">1. </w:t>
      </w:r>
      <w:proofErr w:type="gramStart"/>
      <w:r w:rsidRPr="00F9446E">
        <w:rPr>
          <w:sz w:val="23"/>
          <w:szCs w:val="23"/>
        </w:rPr>
        <w:t xml:space="preserve">Виды разрешённого использования объектов капитального строительства и земельных участков, соответствующие Классификатору, а также предельные параметры разрешённого строительства, реконструкции объектов капитального строительства, установленные в документации по планировке территории до утверждения настоящих Правил, являются действительными в том случае, если они утверждены администрацией  </w:t>
      </w:r>
      <w:r w:rsidR="00EE4534" w:rsidRPr="00F9446E">
        <w:rPr>
          <w:sz w:val="23"/>
          <w:szCs w:val="23"/>
        </w:rPr>
        <w:lastRenderedPageBreak/>
        <w:t>Новопокровского района</w:t>
      </w:r>
      <w:r w:rsidRPr="00F9446E">
        <w:rPr>
          <w:sz w:val="23"/>
          <w:szCs w:val="23"/>
        </w:rPr>
        <w:t xml:space="preserve"> в установленном порядке до вступления в силу настоящих Правил и соответствуют действующим на момент утверждения документации по планировке</w:t>
      </w:r>
      <w:proofErr w:type="gramEnd"/>
      <w:r w:rsidRPr="00F9446E">
        <w:rPr>
          <w:sz w:val="23"/>
          <w:szCs w:val="23"/>
        </w:rPr>
        <w:t xml:space="preserve"> территории нормативам градостроительного проектирования.</w:t>
      </w:r>
    </w:p>
    <w:p w:rsidR="00DE1714" w:rsidRPr="00F9446E" w:rsidRDefault="00DE1714" w:rsidP="00DE1714">
      <w:pPr>
        <w:ind w:firstLine="709"/>
        <w:jc w:val="both"/>
        <w:rPr>
          <w:sz w:val="23"/>
          <w:szCs w:val="23"/>
        </w:rPr>
      </w:pPr>
      <w:bookmarkStart w:id="125" w:name="sub_1744"/>
      <w:bookmarkEnd w:id="124"/>
      <w:r w:rsidRPr="00F9446E">
        <w:rPr>
          <w:sz w:val="23"/>
          <w:szCs w:val="23"/>
        </w:rPr>
        <w:t xml:space="preserve">2. </w:t>
      </w:r>
      <w:proofErr w:type="gramStart"/>
      <w:r w:rsidRPr="00F9446E">
        <w:rPr>
          <w:sz w:val="23"/>
          <w:szCs w:val="23"/>
        </w:rPr>
        <w:t>Виды разрешённого использования и ограничения использования земельных участков и объектов капитального строительства, а также предельные (минимальные и (или) максимальные) размеры и предельные параметры разрешённого строительства, реконструкции объектов капитального строительства, установленные действовавшими на момент выдачи разрешения на строительство правилами землепользования и застройки, являются соответствующими строящемуся объекту капитального строительства на весь период действия разрешения на строительство, если иное не предусмотрено законодательством Российской</w:t>
      </w:r>
      <w:proofErr w:type="gramEnd"/>
      <w:r w:rsidRPr="00F9446E">
        <w:rPr>
          <w:sz w:val="23"/>
          <w:szCs w:val="23"/>
        </w:rPr>
        <w:t xml:space="preserve"> Федерации.</w:t>
      </w:r>
    </w:p>
    <w:p w:rsidR="00DE1714" w:rsidRPr="00F9446E" w:rsidRDefault="00DE1714" w:rsidP="00DE1714">
      <w:pPr>
        <w:ind w:firstLine="709"/>
        <w:jc w:val="both"/>
        <w:rPr>
          <w:sz w:val="23"/>
          <w:szCs w:val="23"/>
        </w:rPr>
      </w:pPr>
      <w:bookmarkStart w:id="126" w:name="sub_1745"/>
      <w:bookmarkEnd w:id="125"/>
      <w:r w:rsidRPr="00F9446E">
        <w:rPr>
          <w:sz w:val="23"/>
          <w:szCs w:val="23"/>
        </w:rPr>
        <w:t xml:space="preserve">3. </w:t>
      </w:r>
      <w:proofErr w:type="gramStart"/>
      <w:r w:rsidRPr="00F9446E">
        <w:rPr>
          <w:sz w:val="23"/>
          <w:szCs w:val="23"/>
        </w:rPr>
        <w:t>В случае если земельный участок сформирован в текущих границах до установления в отношении него территориального зонирования настоящими Правилами и находится в соответствии с карами градостроительного зонирования настоящих Правил в двух и более территориальных зонах, то данный земельный участок до приведения его в соответствие с требованиями градостроительного регламента (раздел, объединение, перераспределение земельных участков или выдел) относится к территориальной зоне, в которой</w:t>
      </w:r>
      <w:proofErr w:type="gramEnd"/>
      <w:r w:rsidRPr="00F9446E">
        <w:rPr>
          <w:sz w:val="23"/>
          <w:szCs w:val="23"/>
        </w:rPr>
        <w:t xml:space="preserve"> расположено более 50 процентов общей площади, за исключением:</w:t>
      </w:r>
    </w:p>
    <w:p w:rsidR="00DE1714" w:rsidRPr="00F9446E" w:rsidRDefault="00DE1714" w:rsidP="00DE1714">
      <w:pPr>
        <w:ind w:firstLine="709"/>
        <w:jc w:val="both"/>
        <w:rPr>
          <w:sz w:val="23"/>
          <w:szCs w:val="23"/>
        </w:rPr>
      </w:pPr>
      <w:r w:rsidRPr="00F9446E">
        <w:rPr>
          <w:sz w:val="23"/>
          <w:szCs w:val="23"/>
        </w:rPr>
        <w:t xml:space="preserve">1) земельных участков, пересечение границ которых с границами территориальных зон допускается в соответствии с </w:t>
      </w:r>
      <w:hyperlink r:id="rId28" w:history="1">
        <w:r w:rsidRPr="00F9446E">
          <w:rPr>
            <w:sz w:val="23"/>
            <w:szCs w:val="23"/>
          </w:rPr>
          <w:t>Земельным кодексом</w:t>
        </w:r>
      </w:hyperlink>
      <w:r w:rsidRPr="00F9446E">
        <w:rPr>
          <w:sz w:val="23"/>
          <w:szCs w:val="23"/>
        </w:rPr>
        <w:t xml:space="preserve"> Российской Федерации;</w:t>
      </w:r>
    </w:p>
    <w:p w:rsidR="00DE1714" w:rsidRPr="00F9446E" w:rsidRDefault="00DE1714" w:rsidP="00DE1714">
      <w:pPr>
        <w:ind w:firstLine="709"/>
        <w:jc w:val="both"/>
        <w:rPr>
          <w:sz w:val="23"/>
          <w:szCs w:val="23"/>
        </w:rPr>
      </w:pPr>
      <w:proofErr w:type="gramStart"/>
      <w:r w:rsidRPr="00F9446E">
        <w:rPr>
          <w:sz w:val="23"/>
          <w:szCs w:val="23"/>
        </w:rPr>
        <w:t>2) случаев, если ограничения использования земельных участков, установленные в зонах с особыми условиями использования территорий и в границах иных территорий, сведения о которых внесены в ЕГРН, не допускают в соответствии с обязательными требованиями нахождение в границах таких зон и территорий земельных участков, относящихся к землям отдельных категорий и (или) к земельным участкам с отдельными видами разрешенного использования.</w:t>
      </w:r>
      <w:proofErr w:type="gramEnd"/>
    </w:p>
    <w:bookmarkEnd w:id="126"/>
    <w:p w:rsidR="00DE1714" w:rsidRPr="00F9446E" w:rsidRDefault="00DE1714" w:rsidP="00DE1714">
      <w:pPr>
        <w:ind w:firstLine="709"/>
        <w:jc w:val="both"/>
        <w:rPr>
          <w:sz w:val="23"/>
          <w:szCs w:val="23"/>
        </w:rPr>
      </w:pPr>
      <w:r w:rsidRPr="00F9446E">
        <w:rPr>
          <w:sz w:val="23"/>
          <w:szCs w:val="23"/>
        </w:rPr>
        <w:t xml:space="preserve">4. </w:t>
      </w:r>
      <w:proofErr w:type="gramStart"/>
      <w:r w:rsidRPr="00F9446E">
        <w:rPr>
          <w:sz w:val="23"/>
          <w:szCs w:val="23"/>
        </w:rPr>
        <w:t xml:space="preserve">Информация, указанная в градостроительном плане земельного участка, выданном до вступления в силу </w:t>
      </w:r>
      <w:r w:rsidR="00B12EC0" w:rsidRPr="00F9446E">
        <w:rPr>
          <w:sz w:val="23"/>
          <w:szCs w:val="23"/>
        </w:rPr>
        <w:t>настоящих Правил</w:t>
      </w:r>
      <w:r w:rsidRPr="00F9446E">
        <w:rPr>
          <w:sz w:val="23"/>
          <w:szCs w:val="23"/>
        </w:rPr>
        <w:t>, может быть использована для подготовки проектной документации применительно к объектам капитального строительства и (или) их частям, строящимся, реконструируемым в границах такого земельного участка, а также для выдачи разрешений на строительство в течение срока действия данного градостроительного плана земельного участка.</w:t>
      </w:r>
      <w:proofErr w:type="gramEnd"/>
    </w:p>
    <w:p w:rsidR="00DE1714" w:rsidRPr="00F9446E" w:rsidRDefault="00DE1714" w:rsidP="00DE1714">
      <w:pPr>
        <w:ind w:firstLine="709"/>
        <w:jc w:val="both"/>
        <w:rPr>
          <w:sz w:val="23"/>
          <w:szCs w:val="23"/>
        </w:rPr>
      </w:pPr>
      <w:r w:rsidRPr="00F9446E">
        <w:rPr>
          <w:sz w:val="23"/>
          <w:szCs w:val="23"/>
        </w:rPr>
        <w:t>5. Использование земельного участка или объекта капитального строительства осуществляется без разрешения на условно разрешённый вид использования земельного участка или объекта капитального строительства в случае, если:</w:t>
      </w:r>
    </w:p>
    <w:p w:rsidR="00DE1714" w:rsidRPr="00F9446E" w:rsidRDefault="00DE1714" w:rsidP="00DE1714">
      <w:pPr>
        <w:ind w:firstLine="709"/>
        <w:jc w:val="both"/>
        <w:rPr>
          <w:sz w:val="23"/>
          <w:szCs w:val="23"/>
        </w:rPr>
      </w:pPr>
      <w:bookmarkStart w:id="127" w:name="sub_1629"/>
      <w:r w:rsidRPr="00F9446E">
        <w:rPr>
          <w:sz w:val="23"/>
          <w:szCs w:val="23"/>
        </w:rPr>
        <w:t>1) условно разрешённый вид использования земельного участка учтён в составе документации по планировке территории и на момент её утверждения в соответствии с градостроительным регламентом соответствующей территориальной зоны являлся основным видом разрешённого использования;</w:t>
      </w:r>
    </w:p>
    <w:p w:rsidR="00DE1714" w:rsidRPr="00F9446E" w:rsidRDefault="00DE1714" w:rsidP="00DE1714">
      <w:pPr>
        <w:ind w:firstLine="709"/>
        <w:jc w:val="both"/>
        <w:rPr>
          <w:sz w:val="23"/>
          <w:szCs w:val="23"/>
        </w:rPr>
      </w:pPr>
      <w:bookmarkStart w:id="128" w:name="sub_1630"/>
      <w:bookmarkEnd w:id="127"/>
      <w:r w:rsidRPr="00F9446E">
        <w:rPr>
          <w:sz w:val="23"/>
          <w:szCs w:val="23"/>
        </w:rPr>
        <w:t>2) на земельном участке расположен объект капитального строительства и на дату выдачи разрешения на строительство указанного объекта градостроительным регламентом соответствующей территориальной зоны вид разрешённого использования такого объекта относился к основным видам разрешённого использования.</w:t>
      </w:r>
    </w:p>
    <w:bookmarkEnd w:id="128"/>
    <w:p w:rsidR="00DE1714" w:rsidRPr="00F9446E" w:rsidRDefault="00DE1714" w:rsidP="00DE1714">
      <w:pPr>
        <w:ind w:firstLine="709"/>
        <w:jc w:val="both"/>
        <w:rPr>
          <w:sz w:val="23"/>
          <w:szCs w:val="23"/>
        </w:rPr>
      </w:pPr>
      <w:r w:rsidRPr="00F9446E">
        <w:rPr>
          <w:sz w:val="23"/>
          <w:szCs w:val="23"/>
        </w:rPr>
        <w:t xml:space="preserve">6. Реконструкция объектов капитального строительства, указанных в </w:t>
      </w:r>
      <w:r w:rsidR="00B12EC0" w:rsidRPr="00F9446E">
        <w:rPr>
          <w:sz w:val="23"/>
          <w:szCs w:val="23"/>
        </w:rPr>
        <w:t xml:space="preserve">части </w:t>
      </w:r>
      <w:r w:rsidRPr="00F9446E">
        <w:rPr>
          <w:sz w:val="23"/>
          <w:szCs w:val="23"/>
        </w:rPr>
        <w:t>5 настояще</w:t>
      </w:r>
      <w:r w:rsidR="00B12EC0" w:rsidRPr="00F9446E">
        <w:rPr>
          <w:sz w:val="23"/>
          <w:szCs w:val="23"/>
        </w:rPr>
        <w:t>й статьи</w:t>
      </w:r>
      <w:r w:rsidRPr="00F9446E">
        <w:rPr>
          <w:sz w:val="23"/>
          <w:szCs w:val="23"/>
        </w:rPr>
        <w:t>, осуществляется путём приведения объектов капитального строительства в соответствие с градостроительным регламентом соответствующей территориальной зоны.</w:t>
      </w:r>
    </w:p>
    <w:p w:rsidR="004F740A" w:rsidRPr="00F9446E" w:rsidRDefault="004F740A" w:rsidP="00DE1714">
      <w:pPr>
        <w:ind w:firstLine="709"/>
        <w:jc w:val="both"/>
        <w:rPr>
          <w:sz w:val="23"/>
          <w:szCs w:val="23"/>
        </w:rPr>
      </w:pPr>
    </w:p>
    <w:p w:rsidR="00114B57" w:rsidRPr="00F9446E" w:rsidRDefault="00E45160" w:rsidP="00114B57">
      <w:pPr>
        <w:keepNext/>
        <w:tabs>
          <w:tab w:val="left" w:pos="851"/>
          <w:tab w:val="left" w:pos="1134"/>
        </w:tabs>
        <w:spacing w:before="240" w:after="60"/>
        <w:ind w:firstLine="709"/>
        <w:contextualSpacing/>
        <w:outlineLvl w:val="1"/>
        <w:rPr>
          <w:rFonts w:eastAsia="Times New Roman"/>
          <w:b/>
          <w:bCs/>
          <w:iCs/>
          <w:color w:val="000000"/>
          <w:sz w:val="23"/>
          <w:szCs w:val="23"/>
          <w:lang w:eastAsia="ru-RU"/>
        </w:rPr>
      </w:pPr>
      <w:bookmarkStart w:id="129" w:name="_Toc175589156"/>
      <w:r w:rsidRPr="00F9446E">
        <w:rPr>
          <w:rFonts w:eastAsia="Times New Roman"/>
          <w:b/>
          <w:bCs/>
          <w:iCs/>
          <w:color w:val="000000"/>
          <w:sz w:val="23"/>
          <w:szCs w:val="23"/>
          <w:lang w:eastAsia="ru-RU"/>
        </w:rPr>
        <w:t xml:space="preserve">Статья </w:t>
      </w:r>
      <w:r w:rsidR="00EE4534" w:rsidRPr="00F9446E">
        <w:rPr>
          <w:rFonts w:eastAsia="Times New Roman"/>
          <w:b/>
          <w:bCs/>
          <w:iCs/>
          <w:color w:val="000000"/>
          <w:sz w:val="23"/>
          <w:szCs w:val="23"/>
          <w:lang w:eastAsia="ru-RU"/>
        </w:rPr>
        <w:t>18</w:t>
      </w:r>
      <w:r w:rsidR="00114B57" w:rsidRPr="00F9446E">
        <w:rPr>
          <w:rFonts w:eastAsia="Times New Roman"/>
          <w:b/>
          <w:bCs/>
          <w:iCs/>
          <w:color w:val="000000"/>
          <w:sz w:val="23"/>
          <w:szCs w:val="23"/>
          <w:lang w:eastAsia="ru-RU"/>
        </w:rPr>
        <w:t>. Ответственность за нарушение Правил землепользования и застройки</w:t>
      </w:r>
      <w:bookmarkEnd w:id="121"/>
      <w:bookmarkEnd w:id="122"/>
      <w:bookmarkEnd w:id="129"/>
    </w:p>
    <w:p w:rsidR="00114B57" w:rsidRPr="00F9446E" w:rsidRDefault="00114B57" w:rsidP="00114B57">
      <w:pPr>
        <w:tabs>
          <w:tab w:val="left" w:pos="791"/>
          <w:tab w:val="left" w:pos="851"/>
          <w:tab w:val="left" w:pos="900"/>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 xml:space="preserve">Лица, виновные в нарушении настоящих Правил, несут дисциплинарную, имущественную, административную, уголовную и иную ответственность в соответствии с законодательством Российской Федерации и </w:t>
      </w:r>
      <w:r w:rsidR="00764C3B" w:rsidRPr="00F9446E">
        <w:rPr>
          <w:rFonts w:eastAsia="Times New Roman"/>
          <w:color w:val="000000"/>
          <w:sz w:val="23"/>
          <w:szCs w:val="23"/>
          <w:lang w:eastAsia="ru-RU"/>
        </w:rPr>
        <w:t>Краснодарского края</w:t>
      </w:r>
      <w:r w:rsidRPr="00F9446E">
        <w:rPr>
          <w:rFonts w:eastAsia="Times New Roman"/>
          <w:color w:val="000000"/>
          <w:sz w:val="23"/>
          <w:szCs w:val="23"/>
          <w:lang w:eastAsia="ru-RU"/>
        </w:rPr>
        <w:t xml:space="preserve">. </w:t>
      </w:r>
    </w:p>
    <w:p w:rsidR="00114B57" w:rsidRPr="00F9446E" w:rsidRDefault="00114B57" w:rsidP="00114B57">
      <w:pPr>
        <w:pStyle w:val="ConsNormal"/>
        <w:widowControl/>
        <w:tabs>
          <w:tab w:val="left" w:pos="1134"/>
        </w:tabs>
        <w:ind w:right="0" w:firstLine="709"/>
        <w:jc w:val="both"/>
        <w:rPr>
          <w:rFonts w:ascii="Times New Roman" w:hAnsi="Times New Roman" w:cs="Times New Roman"/>
          <w:sz w:val="23"/>
          <w:szCs w:val="23"/>
        </w:rPr>
      </w:pPr>
    </w:p>
    <w:bookmarkEnd w:id="92"/>
    <w:p w:rsidR="00114B57" w:rsidRPr="00F9446E" w:rsidRDefault="00114B57" w:rsidP="00114B57">
      <w:pPr>
        <w:tabs>
          <w:tab w:val="left" w:pos="1134"/>
        </w:tabs>
        <w:autoSpaceDE w:val="0"/>
        <w:autoSpaceDN w:val="0"/>
        <w:adjustRightInd w:val="0"/>
        <w:ind w:firstLine="709"/>
        <w:jc w:val="both"/>
        <w:rPr>
          <w:sz w:val="23"/>
          <w:szCs w:val="23"/>
        </w:rPr>
      </w:pPr>
    </w:p>
    <w:p w:rsidR="00114B57" w:rsidRPr="00F9446E" w:rsidRDefault="00114B57" w:rsidP="00114B57">
      <w:pPr>
        <w:keepNext/>
        <w:pageBreakBefore/>
        <w:widowControl w:val="0"/>
        <w:numPr>
          <w:ilvl w:val="1"/>
          <w:numId w:val="0"/>
        </w:numPr>
        <w:tabs>
          <w:tab w:val="left" w:pos="0"/>
          <w:tab w:val="left" w:pos="1134"/>
        </w:tabs>
        <w:suppressAutoHyphens/>
        <w:spacing w:before="360" w:after="60"/>
        <w:ind w:firstLine="709"/>
        <w:jc w:val="center"/>
        <w:outlineLvl w:val="1"/>
        <w:rPr>
          <w:b/>
          <w:color w:val="000000"/>
          <w:kern w:val="1"/>
          <w:sz w:val="23"/>
          <w:szCs w:val="23"/>
        </w:rPr>
      </w:pPr>
      <w:bookmarkStart w:id="130" w:name="_Toc243142745"/>
      <w:bookmarkStart w:id="131" w:name="_Toc500323158"/>
      <w:bookmarkStart w:id="132" w:name="_Toc14440731"/>
      <w:bookmarkStart w:id="133" w:name="_Toc19737857"/>
      <w:bookmarkStart w:id="134" w:name="_Toc22045523"/>
      <w:bookmarkStart w:id="135" w:name="_Toc66791073"/>
      <w:bookmarkStart w:id="136" w:name="_Toc162043109"/>
      <w:bookmarkStart w:id="137" w:name="_Toc175589157"/>
      <w:r w:rsidRPr="00F9446E">
        <w:rPr>
          <w:b/>
          <w:color w:val="000000"/>
          <w:kern w:val="1"/>
          <w:sz w:val="23"/>
          <w:szCs w:val="23"/>
        </w:rPr>
        <w:lastRenderedPageBreak/>
        <w:t>ЧАСТЬ II. КАРТА ГРАДОСТРОИТЕЛЬНОГО ЗОНИРОВАНИЯ</w:t>
      </w:r>
      <w:bookmarkEnd w:id="130"/>
      <w:bookmarkEnd w:id="131"/>
      <w:bookmarkEnd w:id="132"/>
      <w:bookmarkEnd w:id="133"/>
      <w:bookmarkEnd w:id="134"/>
      <w:bookmarkEnd w:id="135"/>
      <w:bookmarkEnd w:id="136"/>
      <w:bookmarkEnd w:id="137"/>
    </w:p>
    <w:p w:rsidR="00114B57" w:rsidRPr="00F9446E" w:rsidRDefault="00114B57" w:rsidP="00114B57">
      <w:pPr>
        <w:keepNext/>
        <w:tabs>
          <w:tab w:val="left" w:pos="1134"/>
        </w:tabs>
        <w:spacing w:before="240" w:after="60"/>
        <w:ind w:firstLine="709"/>
        <w:outlineLvl w:val="1"/>
        <w:rPr>
          <w:rFonts w:eastAsia="Times New Roman"/>
          <w:b/>
          <w:bCs/>
          <w:iCs/>
          <w:color w:val="000000"/>
          <w:sz w:val="23"/>
          <w:szCs w:val="23"/>
          <w:lang w:eastAsia="ru-RU"/>
        </w:rPr>
      </w:pPr>
      <w:bookmarkStart w:id="138" w:name="_Toc243142746"/>
      <w:bookmarkStart w:id="139" w:name="_Toc500323159"/>
      <w:bookmarkStart w:id="140" w:name="_Toc14440732"/>
      <w:bookmarkStart w:id="141" w:name="_Toc19737858"/>
      <w:bookmarkStart w:id="142" w:name="_Toc22045524"/>
      <w:bookmarkStart w:id="143" w:name="_Toc66791074"/>
      <w:bookmarkStart w:id="144" w:name="_Toc162043110"/>
      <w:bookmarkStart w:id="145" w:name="_Toc175589158"/>
      <w:r w:rsidRPr="00F9446E">
        <w:rPr>
          <w:rFonts w:eastAsia="Times New Roman"/>
          <w:b/>
          <w:bCs/>
          <w:iCs/>
          <w:color w:val="000000"/>
          <w:sz w:val="23"/>
          <w:szCs w:val="23"/>
          <w:lang w:eastAsia="ru-RU"/>
        </w:rPr>
        <w:t>Статья 2</w:t>
      </w:r>
      <w:r w:rsidR="00E45160" w:rsidRPr="00F9446E">
        <w:rPr>
          <w:rFonts w:eastAsia="Times New Roman"/>
          <w:b/>
          <w:bCs/>
          <w:iCs/>
          <w:color w:val="000000"/>
          <w:sz w:val="23"/>
          <w:szCs w:val="23"/>
          <w:lang w:eastAsia="ru-RU"/>
        </w:rPr>
        <w:t>2</w:t>
      </w:r>
      <w:r w:rsidRPr="00F9446E">
        <w:rPr>
          <w:rFonts w:eastAsia="Times New Roman"/>
          <w:b/>
          <w:bCs/>
          <w:iCs/>
          <w:color w:val="000000"/>
          <w:sz w:val="23"/>
          <w:szCs w:val="23"/>
          <w:lang w:eastAsia="ru-RU"/>
        </w:rPr>
        <w:t xml:space="preserve">. </w:t>
      </w:r>
      <w:bookmarkEnd w:id="138"/>
      <w:r w:rsidRPr="00F9446E">
        <w:rPr>
          <w:rFonts w:eastAsia="Times New Roman"/>
          <w:b/>
          <w:bCs/>
          <w:iCs/>
          <w:color w:val="000000"/>
          <w:sz w:val="23"/>
          <w:szCs w:val="23"/>
          <w:lang w:eastAsia="ru-RU"/>
        </w:rPr>
        <w:t>Содержание карты градостроительного зонирования</w:t>
      </w:r>
      <w:bookmarkEnd w:id="139"/>
      <w:bookmarkEnd w:id="140"/>
      <w:bookmarkEnd w:id="141"/>
      <w:bookmarkEnd w:id="142"/>
      <w:bookmarkEnd w:id="143"/>
      <w:bookmarkEnd w:id="144"/>
      <w:bookmarkEnd w:id="145"/>
    </w:p>
    <w:p w:rsidR="00114B57" w:rsidRPr="00F9446E" w:rsidRDefault="00107697" w:rsidP="00107697">
      <w:pPr>
        <w:tabs>
          <w:tab w:val="left" w:pos="1134"/>
        </w:tabs>
        <w:ind w:firstLine="709"/>
        <w:jc w:val="both"/>
        <w:rPr>
          <w:color w:val="000000"/>
          <w:sz w:val="23"/>
          <w:szCs w:val="23"/>
        </w:rPr>
      </w:pPr>
      <w:bookmarkStart w:id="146" w:name="sub_1201"/>
      <w:r w:rsidRPr="00F9446E">
        <w:rPr>
          <w:color w:val="000000"/>
          <w:sz w:val="23"/>
          <w:szCs w:val="23"/>
        </w:rPr>
        <w:t xml:space="preserve">1. </w:t>
      </w:r>
      <w:r w:rsidR="00245E0B" w:rsidRPr="00F9446E">
        <w:rPr>
          <w:color w:val="000000"/>
          <w:sz w:val="23"/>
          <w:szCs w:val="23"/>
        </w:rPr>
        <w:t xml:space="preserve">На карте </w:t>
      </w:r>
      <w:r w:rsidR="00114B57" w:rsidRPr="00F9446E">
        <w:rPr>
          <w:color w:val="000000"/>
          <w:sz w:val="23"/>
          <w:szCs w:val="23"/>
        </w:rPr>
        <w:t>градостроительного зонирования</w:t>
      </w:r>
      <w:r w:rsidR="00BD417D" w:rsidRPr="00F9446E">
        <w:rPr>
          <w:color w:val="000000"/>
          <w:sz w:val="23"/>
          <w:szCs w:val="23"/>
        </w:rPr>
        <w:t xml:space="preserve"> </w:t>
      </w:r>
      <w:r w:rsidR="00D271BC" w:rsidRPr="00F9446E">
        <w:rPr>
          <w:sz w:val="23"/>
          <w:szCs w:val="23"/>
        </w:rPr>
        <w:t>Новоиванов</w:t>
      </w:r>
      <w:r w:rsidR="00EA137A" w:rsidRPr="00F9446E">
        <w:rPr>
          <w:sz w:val="23"/>
          <w:szCs w:val="23"/>
        </w:rPr>
        <w:t xml:space="preserve">ского сельского </w:t>
      </w:r>
      <w:r w:rsidR="00245E0B" w:rsidRPr="00F9446E">
        <w:rPr>
          <w:sz w:val="23"/>
          <w:szCs w:val="23"/>
        </w:rPr>
        <w:t>отображаются границы населенных пунктов, входящих в состав поселения, муниципального округа, городского округа, границы </w:t>
      </w:r>
      <w:hyperlink r:id="rId29" w:anchor="/document/12124624/entry/1050" w:history="1">
        <w:r w:rsidR="00245E0B" w:rsidRPr="00F9446E">
          <w:rPr>
            <w:sz w:val="23"/>
            <w:szCs w:val="23"/>
          </w:rPr>
          <w:t>зон</w:t>
        </w:r>
      </w:hyperlink>
      <w:r w:rsidR="00245E0B" w:rsidRPr="00F9446E">
        <w:rPr>
          <w:sz w:val="23"/>
          <w:szCs w:val="23"/>
        </w:rPr>
        <w:t>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w:t>
      </w:r>
      <w:r w:rsidR="00114B57" w:rsidRPr="00F9446E">
        <w:rPr>
          <w:color w:val="000000"/>
          <w:sz w:val="23"/>
          <w:szCs w:val="23"/>
        </w:rPr>
        <w:t xml:space="preserve"> </w:t>
      </w:r>
      <w:bookmarkStart w:id="147" w:name="sub_1204"/>
      <w:bookmarkEnd w:id="146"/>
    </w:p>
    <w:p w:rsidR="00114B57" w:rsidRPr="00F9446E" w:rsidRDefault="00107697" w:rsidP="00107697">
      <w:pPr>
        <w:tabs>
          <w:tab w:val="left" w:pos="1134"/>
        </w:tabs>
        <w:ind w:firstLine="709"/>
        <w:contextualSpacing/>
        <w:jc w:val="both"/>
        <w:rPr>
          <w:color w:val="000000"/>
          <w:sz w:val="23"/>
          <w:szCs w:val="23"/>
        </w:rPr>
      </w:pPr>
      <w:r w:rsidRPr="00F9446E">
        <w:rPr>
          <w:color w:val="000000"/>
          <w:sz w:val="23"/>
          <w:szCs w:val="23"/>
        </w:rPr>
        <w:t xml:space="preserve">2. </w:t>
      </w:r>
      <w:r w:rsidR="00114B57" w:rsidRPr="00F9446E">
        <w:rPr>
          <w:color w:val="000000"/>
          <w:sz w:val="23"/>
          <w:szCs w:val="23"/>
        </w:rPr>
        <w:t>На карте градостроительного зонирования устанавливаются границы территориальных зон. Границы территориальных зон отвечают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rsidR="00114B57" w:rsidRPr="00F9446E" w:rsidRDefault="00107697" w:rsidP="00107697">
      <w:pPr>
        <w:tabs>
          <w:tab w:val="left" w:pos="1134"/>
        </w:tabs>
        <w:ind w:firstLine="709"/>
        <w:contextualSpacing/>
        <w:jc w:val="both"/>
        <w:rPr>
          <w:color w:val="000000"/>
          <w:sz w:val="23"/>
          <w:szCs w:val="23"/>
        </w:rPr>
      </w:pPr>
      <w:r w:rsidRPr="00F9446E">
        <w:rPr>
          <w:color w:val="000000"/>
          <w:sz w:val="23"/>
          <w:szCs w:val="23"/>
        </w:rPr>
        <w:t xml:space="preserve">3. </w:t>
      </w:r>
      <w:r w:rsidR="00114B57" w:rsidRPr="00F9446E">
        <w:rPr>
          <w:color w:val="000000"/>
          <w:sz w:val="23"/>
          <w:szCs w:val="23"/>
        </w:rPr>
        <w:t>Границы территориальных зон установлены с учетом:</w:t>
      </w:r>
    </w:p>
    <w:p w:rsidR="00114B57" w:rsidRPr="00F9446E" w:rsidRDefault="00114B57" w:rsidP="007828BA">
      <w:pPr>
        <w:numPr>
          <w:ilvl w:val="0"/>
          <w:numId w:val="14"/>
        </w:numPr>
        <w:tabs>
          <w:tab w:val="left" w:pos="1134"/>
        </w:tabs>
        <w:ind w:left="0" w:firstLine="709"/>
        <w:contextualSpacing/>
        <w:jc w:val="both"/>
        <w:rPr>
          <w:color w:val="000000"/>
          <w:sz w:val="23"/>
          <w:szCs w:val="23"/>
        </w:rPr>
      </w:pPr>
      <w:bookmarkStart w:id="148" w:name="sub_12041"/>
      <w:bookmarkEnd w:id="147"/>
      <w:r w:rsidRPr="00F9446E">
        <w:rPr>
          <w:color w:val="000000"/>
          <w:sz w:val="23"/>
          <w:szCs w:val="23"/>
        </w:rPr>
        <w:t>возможности сочетания в пределах одной территориальной зоны различных видов существующего и планируемого использования земельных участков</w:t>
      </w:r>
      <w:bookmarkStart w:id="149" w:name="sub_12042"/>
      <w:bookmarkEnd w:id="148"/>
      <w:r w:rsidRPr="00F9446E">
        <w:rPr>
          <w:color w:val="000000"/>
          <w:sz w:val="23"/>
          <w:szCs w:val="23"/>
        </w:rPr>
        <w:t>;</w:t>
      </w:r>
    </w:p>
    <w:p w:rsidR="00114B57" w:rsidRPr="00F9446E" w:rsidRDefault="00114B57" w:rsidP="007828BA">
      <w:pPr>
        <w:numPr>
          <w:ilvl w:val="0"/>
          <w:numId w:val="14"/>
        </w:numPr>
        <w:tabs>
          <w:tab w:val="left" w:pos="1134"/>
        </w:tabs>
        <w:ind w:left="0" w:firstLine="709"/>
        <w:contextualSpacing/>
        <w:jc w:val="both"/>
        <w:rPr>
          <w:color w:val="000000"/>
          <w:sz w:val="23"/>
          <w:szCs w:val="23"/>
        </w:rPr>
      </w:pPr>
      <w:r w:rsidRPr="00F9446E">
        <w:rPr>
          <w:color w:val="000000"/>
          <w:sz w:val="23"/>
          <w:szCs w:val="23"/>
        </w:rPr>
        <w:t>функциональных зон и параметров их планируемого развития, определенных Генеральным планом</w:t>
      </w:r>
      <w:r w:rsidR="00BD417D" w:rsidRPr="00F9446E">
        <w:rPr>
          <w:color w:val="000000"/>
          <w:sz w:val="23"/>
          <w:szCs w:val="23"/>
        </w:rPr>
        <w:t xml:space="preserve"> </w:t>
      </w:r>
      <w:r w:rsidR="00D271BC" w:rsidRPr="00F9446E">
        <w:rPr>
          <w:sz w:val="23"/>
          <w:szCs w:val="23"/>
        </w:rPr>
        <w:t>Новоиванов</w:t>
      </w:r>
      <w:r w:rsidR="00EA137A" w:rsidRPr="00F9446E">
        <w:rPr>
          <w:sz w:val="23"/>
          <w:szCs w:val="23"/>
        </w:rPr>
        <w:t>ского сельского поселения</w:t>
      </w:r>
      <w:r w:rsidRPr="00F9446E">
        <w:rPr>
          <w:color w:val="000000"/>
          <w:sz w:val="23"/>
          <w:szCs w:val="23"/>
        </w:rPr>
        <w:t>;</w:t>
      </w:r>
    </w:p>
    <w:p w:rsidR="00114B57" w:rsidRPr="00F9446E" w:rsidRDefault="00114B57" w:rsidP="007828BA">
      <w:pPr>
        <w:numPr>
          <w:ilvl w:val="0"/>
          <w:numId w:val="14"/>
        </w:numPr>
        <w:tabs>
          <w:tab w:val="left" w:pos="851"/>
          <w:tab w:val="left" w:pos="1134"/>
        </w:tabs>
        <w:ind w:left="0" w:firstLine="709"/>
        <w:contextualSpacing/>
        <w:jc w:val="both"/>
        <w:rPr>
          <w:color w:val="000000"/>
          <w:sz w:val="23"/>
          <w:szCs w:val="23"/>
        </w:rPr>
      </w:pPr>
      <w:r w:rsidRPr="00F9446E">
        <w:rPr>
          <w:color w:val="000000"/>
          <w:sz w:val="23"/>
          <w:szCs w:val="23"/>
        </w:rPr>
        <w:t>территориальных зон, определенных действующим законодательством;</w:t>
      </w:r>
    </w:p>
    <w:p w:rsidR="00114B57" w:rsidRPr="00F9446E" w:rsidRDefault="00114B57" w:rsidP="007828BA">
      <w:pPr>
        <w:numPr>
          <w:ilvl w:val="0"/>
          <w:numId w:val="14"/>
        </w:numPr>
        <w:tabs>
          <w:tab w:val="left" w:pos="851"/>
          <w:tab w:val="left" w:pos="1134"/>
        </w:tabs>
        <w:ind w:left="0" w:firstLine="709"/>
        <w:contextualSpacing/>
        <w:jc w:val="both"/>
        <w:rPr>
          <w:color w:val="000000"/>
          <w:sz w:val="23"/>
          <w:szCs w:val="23"/>
        </w:rPr>
      </w:pPr>
      <w:bookmarkStart w:id="150" w:name="sub_12043"/>
      <w:bookmarkEnd w:id="149"/>
      <w:r w:rsidRPr="00F9446E">
        <w:rPr>
          <w:color w:val="000000"/>
          <w:sz w:val="23"/>
          <w:szCs w:val="23"/>
        </w:rPr>
        <w:t>сложившейся планировки территории и существующего землепользования;</w:t>
      </w:r>
    </w:p>
    <w:p w:rsidR="00114B57" w:rsidRPr="00F9446E" w:rsidRDefault="00114B57" w:rsidP="007828BA">
      <w:pPr>
        <w:numPr>
          <w:ilvl w:val="0"/>
          <w:numId w:val="14"/>
        </w:numPr>
        <w:tabs>
          <w:tab w:val="left" w:pos="851"/>
          <w:tab w:val="left" w:pos="1134"/>
        </w:tabs>
        <w:ind w:left="0" w:firstLine="709"/>
        <w:contextualSpacing/>
        <w:jc w:val="both"/>
        <w:rPr>
          <w:color w:val="000000"/>
          <w:sz w:val="23"/>
          <w:szCs w:val="23"/>
        </w:rPr>
      </w:pPr>
      <w:bookmarkStart w:id="151" w:name="sub_12044"/>
      <w:bookmarkEnd w:id="150"/>
      <w:r w:rsidRPr="00F9446E">
        <w:rPr>
          <w:color w:val="000000"/>
          <w:sz w:val="23"/>
          <w:szCs w:val="23"/>
        </w:rPr>
        <w:t>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w:t>
      </w:r>
    </w:p>
    <w:p w:rsidR="00114B57" w:rsidRPr="00F9446E" w:rsidRDefault="00114B57" w:rsidP="007828BA">
      <w:pPr>
        <w:numPr>
          <w:ilvl w:val="0"/>
          <w:numId w:val="14"/>
        </w:numPr>
        <w:tabs>
          <w:tab w:val="left" w:pos="851"/>
          <w:tab w:val="left" w:pos="1134"/>
        </w:tabs>
        <w:ind w:left="0" w:firstLine="709"/>
        <w:contextualSpacing/>
        <w:jc w:val="both"/>
        <w:rPr>
          <w:color w:val="000000"/>
          <w:sz w:val="23"/>
          <w:szCs w:val="23"/>
        </w:rPr>
      </w:pPr>
      <w:bookmarkStart w:id="152" w:name="sub_12045"/>
      <w:bookmarkEnd w:id="151"/>
      <w:r w:rsidRPr="00F9446E">
        <w:rPr>
          <w:color w:val="000000"/>
          <w:sz w:val="23"/>
          <w:szCs w:val="23"/>
        </w:rPr>
        <w:t>предотвращения возможности причинения вреда объектам капитального строительства, расположенным на смежных земельных участках.</w:t>
      </w:r>
    </w:p>
    <w:p w:rsidR="00114B57" w:rsidRPr="00F9446E" w:rsidRDefault="00107697" w:rsidP="00107697">
      <w:pPr>
        <w:tabs>
          <w:tab w:val="left" w:pos="851"/>
          <w:tab w:val="left" w:pos="1134"/>
        </w:tabs>
        <w:ind w:firstLine="709"/>
        <w:contextualSpacing/>
        <w:jc w:val="both"/>
        <w:rPr>
          <w:color w:val="000000"/>
          <w:sz w:val="23"/>
          <w:szCs w:val="23"/>
        </w:rPr>
      </w:pPr>
      <w:bookmarkStart w:id="153" w:name="sub_1205"/>
      <w:bookmarkEnd w:id="152"/>
      <w:r w:rsidRPr="00F9446E">
        <w:rPr>
          <w:color w:val="000000"/>
          <w:sz w:val="23"/>
          <w:szCs w:val="23"/>
        </w:rPr>
        <w:t xml:space="preserve">4. </w:t>
      </w:r>
      <w:r w:rsidR="00114B57" w:rsidRPr="00F9446E">
        <w:rPr>
          <w:color w:val="000000"/>
          <w:sz w:val="23"/>
          <w:szCs w:val="23"/>
        </w:rPr>
        <w:t>Границы территориальных</w:t>
      </w:r>
      <w:r w:rsidR="00B56AFE" w:rsidRPr="00F9446E">
        <w:rPr>
          <w:color w:val="000000"/>
          <w:sz w:val="23"/>
          <w:szCs w:val="23"/>
        </w:rPr>
        <w:t xml:space="preserve"> зон могут устанавливаться</w:t>
      </w:r>
      <w:r w:rsidR="00245E0B" w:rsidRPr="00F9446E">
        <w:rPr>
          <w:color w:val="000000"/>
          <w:sz w:val="23"/>
          <w:szCs w:val="23"/>
        </w:rPr>
        <w:t xml:space="preserve"> </w:t>
      </w:r>
      <w:proofErr w:type="gramStart"/>
      <w:r w:rsidR="00245E0B" w:rsidRPr="00F9446E">
        <w:rPr>
          <w:color w:val="000000"/>
          <w:sz w:val="23"/>
          <w:szCs w:val="23"/>
        </w:rPr>
        <w:t>по</w:t>
      </w:r>
      <w:proofErr w:type="gramEnd"/>
      <w:r w:rsidR="00114B57" w:rsidRPr="00F9446E">
        <w:rPr>
          <w:color w:val="000000"/>
          <w:sz w:val="23"/>
          <w:szCs w:val="23"/>
        </w:rPr>
        <w:t>:</w:t>
      </w:r>
    </w:p>
    <w:p w:rsidR="00114B57" w:rsidRPr="00F9446E" w:rsidRDefault="00107697" w:rsidP="00107697">
      <w:pPr>
        <w:tabs>
          <w:tab w:val="left" w:pos="851"/>
          <w:tab w:val="left" w:pos="1134"/>
        </w:tabs>
        <w:ind w:firstLine="709"/>
        <w:contextualSpacing/>
        <w:jc w:val="both"/>
        <w:rPr>
          <w:color w:val="000000"/>
          <w:sz w:val="23"/>
          <w:szCs w:val="23"/>
        </w:rPr>
      </w:pPr>
      <w:bookmarkStart w:id="154" w:name="sub_12051"/>
      <w:bookmarkEnd w:id="153"/>
      <w:r w:rsidRPr="00F9446E">
        <w:rPr>
          <w:color w:val="000000"/>
          <w:sz w:val="23"/>
          <w:szCs w:val="23"/>
        </w:rPr>
        <w:t xml:space="preserve">1) </w:t>
      </w:r>
      <w:r w:rsidR="00114B57" w:rsidRPr="00F9446E">
        <w:rPr>
          <w:color w:val="000000"/>
          <w:sz w:val="23"/>
          <w:szCs w:val="23"/>
        </w:rPr>
        <w:t>линиям магистралей, улиц, проездов, разделяющим транспортные потоки противоположных направлений;</w:t>
      </w:r>
    </w:p>
    <w:p w:rsidR="00114B57" w:rsidRPr="00F9446E" w:rsidRDefault="00107697" w:rsidP="00107697">
      <w:pPr>
        <w:tabs>
          <w:tab w:val="left" w:pos="851"/>
          <w:tab w:val="left" w:pos="1134"/>
        </w:tabs>
        <w:ind w:firstLine="709"/>
        <w:contextualSpacing/>
        <w:jc w:val="both"/>
        <w:rPr>
          <w:color w:val="000000"/>
          <w:sz w:val="23"/>
          <w:szCs w:val="23"/>
        </w:rPr>
      </w:pPr>
      <w:bookmarkStart w:id="155" w:name="sub_12052"/>
      <w:bookmarkEnd w:id="154"/>
      <w:r w:rsidRPr="00F9446E">
        <w:rPr>
          <w:color w:val="000000"/>
          <w:sz w:val="23"/>
          <w:szCs w:val="23"/>
        </w:rPr>
        <w:t xml:space="preserve">2) </w:t>
      </w:r>
      <w:r w:rsidR="00114B57" w:rsidRPr="00F9446E">
        <w:rPr>
          <w:color w:val="000000"/>
          <w:sz w:val="23"/>
          <w:szCs w:val="23"/>
        </w:rPr>
        <w:t>красным линиям;</w:t>
      </w:r>
    </w:p>
    <w:p w:rsidR="00114B57" w:rsidRPr="00F9446E" w:rsidRDefault="00107697" w:rsidP="00107697">
      <w:pPr>
        <w:tabs>
          <w:tab w:val="left" w:pos="851"/>
          <w:tab w:val="left" w:pos="1134"/>
        </w:tabs>
        <w:ind w:firstLine="709"/>
        <w:contextualSpacing/>
        <w:jc w:val="both"/>
        <w:rPr>
          <w:color w:val="000000"/>
          <w:sz w:val="23"/>
          <w:szCs w:val="23"/>
        </w:rPr>
      </w:pPr>
      <w:bookmarkStart w:id="156" w:name="sub_12053"/>
      <w:bookmarkEnd w:id="155"/>
      <w:r w:rsidRPr="00F9446E">
        <w:rPr>
          <w:color w:val="000000"/>
          <w:sz w:val="23"/>
          <w:szCs w:val="23"/>
        </w:rPr>
        <w:t xml:space="preserve">3) </w:t>
      </w:r>
      <w:r w:rsidR="00114B57" w:rsidRPr="00F9446E">
        <w:rPr>
          <w:color w:val="000000"/>
          <w:sz w:val="23"/>
          <w:szCs w:val="23"/>
        </w:rPr>
        <w:t>границам земельных участков;</w:t>
      </w:r>
    </w:p>
    <w:p w:rsidR="00114B57" w:rsidRPr="00F9446E" w:rsidRDefault="00107697" w:rsidP="00107697">
      <w:pPr>
        <w:tabs>
          <w:tab w:val="left" w:pos="851"/>
          <w:tab w:val="left" w:pos="1134"/>
        </w:tabs>
        <w:ind w:firstLine="709"/>
        <w:contextualSpacing/>
        <w:jc w:val="both"/>
        <w:rPr>
          <w:color w:val="000000"/>
          <w:sz w:val="23"/>
          <w:szCs w:val="23"/>
        </w:rPr>
      </w:pPr>
      <w:bookmarkStart w:id="157" w:name="sub_12055"/>
      <w:bookmarkEnd w:id="156"/>
      <w:r w:rsidRPr="00F9446E">
        <w:rPr>
          <w:color w:val="000000"/>
          <w:sz w:val="23"/>
          <w:szCs w:val="23"/>
        </w:rPr>
        <w:t xml:space="preserve">4) </w:t>
      </w:r>
      <w:r w:rsidR="00114B57" w:rsidRPr="00F9446E">
        <w:rPr>
          <w:color w:val="000000"/>
          <w:sz w:val="23"/>
          <w:szCs w:val="23"/>
        </w:rPr>
        <w:t xml:space="preserve">границам </w:t>
      </w:r>
      <w:r w:rsidR="00EA137A" w:rsidRPr="00F9446E">
        <w:rPr>
          <w:rFonts w:eastAsia="Calibri"/>
          <w:iCs/>
          <w:color w:val="000000"/>
          <w:sz w:val="23"/>
          <w:szCs w:val="23"/>
        </w:rPr>
        <w:t>сельского поселения, населенных пунктов</w:t>
      </w:r>
      <w:r w:rsidR="00114B57" w:rsidRPr="00F9446E">
        <w:rPr>
          <w:color w:val="000000"/>
          <w:sz w:val="23"/>
          <w:szCs w:val="23"/>
        </w:rPr>
        <w:t>;</w:t>
      </w:r>
    </w:p>
    <w:p w:rsidR="00114B57" w:rsidRPr="00F9446E" w:rsidRDefault="00107697" w:rsidP="00107697">
      <w:pPr>
        <w:tabs>
          <w:tab w:val="left" w:pos="851"/>
          <w:tab w:val="left" w:pos="1134"/>
        </w:tabs>
        <w:ind w:firstLine="709"/>
        <w:contextualSpacing/>
        <w:jc w:val="both"/>
        <w:rPr>
          <w:color w:val="000000"/>
          <w:sz w:val="23"/>
          <w:szCs w:val="23"/>
        </w:rPr>
      </w:pPr>
      <w:bookmarkStart w:id="158" w:name="sub_12056"/>
      <w:bookmarkEnd w:id="157"/>
      <w:r w:rsidRPr="00F9446E">
        <w:rPr>
          <w:color w:val="000000"/>
          <w:sz w:val="23"/>
          <w:szCs w:val="23"/>
        </w:rPr>
        <w:t xml:space="preserve">5) </w:t>
      </w:r>
      <w:r w:rsidR="00114B57" w:rsidRPr="00F9446E">
        <w:rPr>
          <w:color w:val="000000"/>
          <w:sz w:val="23"/>
          <w:szCs w:val="23"/>
        </w:rPr>
        <w:t>естественным границам природных объектов;</w:t>
      </w:r>
    </w:p>
    <w:p w:rsidR="00114B57" w:rsidRPr="00F9446E" w:rsidRDefault="00107697" w:rsidP="00107697">
      <w:pPr>
        <w:tabs>
          <w:tab w:val="left" w:pos="851"/>
          <w:tab w:val="left" w:pos="1134"/>
        </w:tabs>
        <w:ind w:firstLine="709"/>
        <w:contextualSpacing/>
        <w:jc w:val="both"/>
        <w:rPr>
          <w:color w:val="000000"/>
          <w:sz w:val="23"/>
          <w:szCs w:val="23"/>
        </w:rPr>
      </w:pPr>
      <w:bookmarkStart w:id="159" w:name="sub_12054"/>
      <w:bookmarkStart w:id="160" w:name="sub_12057"/>
      <w:bookmarkEnd w:id="158"/>
      <w:r w:rsidRPr="00F9446E">
        <w:rPr>
          <w:color w:val="000000"/>
          <w:sz w:val="23"/>
          <w:szCs w:val="23"/>
        </w:rPr>
        <w:t xml:space="preserve">6) </w:t>
      </w:r>
      <w:r w:rsidR="00114B57" w:rsidRPr="00F9446E">
        <w:rPr>
          <w:color w:val="000000"/>
          <w:sz w:val="23"/>
          <w:szCs w:val="23"/>
        </w:rPr>
        <w:t>границам или осям полос отвода линейных объектов;</w:t>
      </w:r>
    </w:p>
    <w:bookmarkEnd w:id="159"/>
    <w:p w:rsidR="00114B57" w:rsidRPr="00F9446E" w:rsidRDefault="00107697" w:rsidP="00107697">
      <w:pPr>
        <w:tabs>
          <w:tab w:val="left" w:pos="851"/>
          <w:tab w:val="left" w:pos="1134"/>
        </w:tabs>
        <w:ind w:firstLine="709"/>
        <w:contextualSpacing/>
        <w:jc w:val="both"/>
        <w:rPr>
          <w:color w:val="000000"/>
          <w:sz w:val="23"/>
          <w:szCs w:val="23"/>
        </w:rPr>
      </w:pPr>
      <w:r w:rsidRPr="00F9446E">
        <w:rPr>
          <w:color w:val="000000"/>
          <w:sz w:val="23"/>
          <w:szCs w:val="23"/>
        </w:rPr>
        <w:t xml:space="preserve">7) </w:t>
      </w:r>
      <w:r w:rsidR="00114B57" w:rsidRPr="00F9446E">
        <w:rPr>
          <w:color w:val="000000"/>
          <w:sz w:val="23"/>
          <w:szCs w:val="23"/>
        </w:rPr>
        <w:t>иным границам.</w:t>
      </w:r>
    </w:p>
    <w:bookmarkEnd w:id="160"/>
    <w:p w:rsidR="00E839EF" w:rsidRPr="00F9446E" w:rsidRDefault="00E839EF" w:rsidP="00E839EF">
      <w:pPr>
        <w:tabs>
          <w:tab w:val="left" w:pos="1134"/>
        </w:tabs>
        <w:ind w:firstLine="709"/>
        <w:jc w:val="both"/>
        <w:rPr>
          <w:color w:val="000000"/>
          <w:sz w:val="23"/>
          <w:szCs w:val="23"/>
        </w:rPr>
      </w:pPr>
      <w:r w:rsidRPr="00F9446E">
        <w:rPr>
          <w:color w:val="000000"/>
          <w:sz w:val="23"/>
          <w:szCs w:val="23"/>
        </w:rPr>
        <w:t>5.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в случае, если в отношении таких территорий заключен договор о комплексном развитии территории.</w:t>
      </w:r>
    </w:p>
    <w:p w:rsidR="00E839EF" w:rsidRPr="00F9446E" w:rsidRDefault="00E839EF" w:rsidP="00E839EF">
      <w:pPr>
        <w:tabs>
          <w:tab w:val="left" w:pos="1134"/>
        </w:tabs>
        <w:ind w:firstLine="709"/>
        <w:jc w:val="both"/>
        <w:rPr>
          <w:color w:val="000000"/>
          <w:sz w:val="23"/>
          <w:szCs w:val="23"/>
        </w:rPr>
      </w:pPr>
      <w:r w:rsidRPr="00F9446E">
        <w:rPr>
          <w:color w:val="000000"/>
          <w:sz w:val="23"/>
          <w:szCs w:val="23"/>
        </w:rPr>
        <w:t>6.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при их наличии. </w:t>
      </w:r>
    </w:p>
    <w:p w:rsidR="00114B57" w:rsidRPr="00F9446E" w:rsidRDefault="00E839EF" w:rsidP="00107697">
      <w:pPr>
        <w:tabs>
          <w:tab w:val="left" w:pos="851"/>
          <w:tab w:val="left" w:pos="1134"/>
        </w:tabs>
        <w:ind w:firstLine="709"/>
        <w:contextualSpacing/>
        <w:jc w:val="both"/>
        <w:rPr>
          <w:color w:val="000000"/>
          <w:sz w:val="23"/>
          <w:szCs w:val="23"/>
        </w:rPr>
      </w:pPr>
      <w:r w:rsidRPr="00F9446E">
        <w:rPr>
          <w:color w:val="000000"/>
          <w:sz w:val="23"/>
          <w:szCs w:val="23"/>
        </w:rPr>
        <w:t>7</w:t>
      </w:r>
      <w:r w:rsidR="00107697" w:rsidRPr="00F9446E">
        <w:rPr>
          <w:color w:val="000000"/>
          <w:sz w:val="23"/>
          <w:szCs w:val="23"/>
        </w:rPr>
        <w:t xml:space="preserve">. </w:t>
      </w:r>
      <w:r w:rsidR="00114B57" w:rsidRPr="00F9446E">
        <w:rPr>
          <w:color w:val="000000"/>
          <w:sz w:val="23"/>
          <w:szCs w:val="23"/>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114B57" w:rsidRPr="00F9446E" w:rsidRDefault="00114B57" w:rsidP="0078477C">
      <w:pPr>
        <w:keepNext/>
        <w:pageBreakBefore/>
        <w:widowControl w:val="0"/>
        <w:numPr>
          <w:ilvl w:val="1"/>
          <w:numId w:val="0"/>
        </w:numPr>
        <w:tabs>
          <w:tab w:val="left" w:pos="0"/>
          <w:tab w:val="left" w:pos="1134"/>
        </w:tabs>
        <w:suppressAutoHyphens/>
        <w:spacing w:before="360" w:after="60"/>
        <w:ind w:firstLine="709"/>
        <w:jc w:val="center"/>
        <w:outlineLvl w:val="1"/>
        <w:rPr>
          <w:b/>
          <w:color w:val="000000"/>
          <w:kern w:val="1"/>
          <w:sz w:val="23"/>
          <w:szCs w:val="23"/>
        </w:rPr>
      </w:pPr>
      <w:bookmarkStart w:id="161" w:name="_Toc162043111"/>
      <w:bookmarkStart w:id="162" w:name="_Toc175589159"/>
      <w:bookmarkStart w:id="163" w:name="_Toc258228325"/>
      <w:bookmarkStart w:id="164" w:name="_Toc281221538"/>
      <w:bookmarkStart w:id="165" w:name="_Toc395282232"/>
      <w:bookmarkStart w:id="166" w:name="_Toc415050365"/>
      <w:bookmarkStart w:id="167" w:name="_Toc420450055"/>
      <w:bookmarkStart w:id="168" w:name="_Toc500323128"/>
      <w:bookmarkStart w:id="169" w:name="_Toc66270895"/>
      <w:r w:rsidRPr="00F9446E">
        <w:rPr>
          <w:b/>
          <w:color w:val="000000"/>
          <w:kern w:val="1"/>
          <w:sz w:val="23"/>
          <w:szCs w:val="23"/>
        </w:rPr>
        <w:lastRenderedPageBreak/>
        <w:t>ЧАСТЬ III. ГРАДОСТРОИТЕЛЬНЫЕ РЕГЛАМЕНТЫ</w:t>
      </w:r>
      <w:bookmarkEnd w:id="161"/>
      <w:bookmarkEnd w:id="162"/>
    </w:p>
    <w:p w:rsidR="00114B57" w:rsidRPr="00F9446E" w:rsidRDefault="00114B57" w:rsidP="00114B57">
      <w:pPr>
        <w:keepNext/>
        <w:tabs>
          <w:tab w:val="left" w:pos="851"/>
          <w:tab w:val="left" w:pos="1134"/>
        </w:tabs>
        <w:spacing w:before="240" w:after="60"/>
        <w:ind w:firstLine="709"/>
        <w:outlineLvl w:val="1"/>
        <w:rPr>
          <w:rFonts w:eastAsia="Times New Roman"/>
          <w:b/>
          <w:bCs/>
          <w:iCs/>
          <w:color w:val="000000"/>
          <w:sz w:val="23"/>
          <w:szCs w:val="23"/>
          <w:lang w:eastAsia="ru-RU"/>
        </w:rPr>
      </w:pPr>
      <w:bookmarkStart w:id="170" w:name="_Toc162043112"/>
      <w:bookmarkStart w:id="171" w:name="_Toc175589160"/>
      <w:r w:rsidRPr="00F9446E">
        <w:rPr>
          <w:rFonts w:eastAsia="Times New Roman"/>
          <w:b/>
          <w:bCs/>
          <w:iCs/>
          <w:color w:val="000000"/>
          <w:sz w:val="23"/>
          <w:szCs w:val="23"/>
          <w:lang w:eastAsia="ru-RU"/>
        </w:rPr>
        <w:t>Статья 2</w:t>
      </w:r>
      <w:r w:rsidR="00E45160" w:rsidRPr="00F9446E">
        <w:rPr>
          <w:rFonts w:eastAsia="Times New Roman"/>
          <w:b/>
          <w:bCs/>
          <w:iCs/>
          <w:color w:val="000000"/>
          <w:sz w:val="23"/>
          <w:szCs w:val="23"/>
          <w:lang w:eastAsia="ru-RU"/>
        </w:rPr>
        <w:t>3</w:t>
      </w:r>
      <w:r w:rsidRPr="00F9446E">
        <w:rPr>
          <w:rFonts w:eastAsia="Times New Roman"/>
          <w:b/>
          <w:bCs/>
          <w:iCs/>
          <w:color w:val="000000"/>
          <w:sz w:val="23"/>
          <w:szCs w:val="23"/>
          <w:lang w:eastAsia="ru-RU"/>
        </w:rPr>
        <w:t xml:space="preserve">. </w:t>
      </w:r>
      <w:bookmarkEnd w:id="163"/>
      <w:r w:rsidRPr="00F9446E">
        <w:rPr>
          <w:rFonts w:eastAsia="Times New Roman"/>
          <w:b/>
          <w:bCs/>
          <w:iCs/>
          <w:color w:val="000000"/>
          <w:sz w:val="23"/>
          <w:szCs w:val="23"/>
          <w:lang w:eastAsia="ru-RU"/>
        </w:rPr>
        <w:t>Общие положения о градостроительном регламент</w:t>
      </w:r>
      <w:bookmarkEnd w:id="164"/>
      <w:bookmarkEnd w:id="165"/>
      <w:bookmarkEnd w:id="166"/>
      <w:bookmarkEnd w:id="167"/>
      <w:bookmarkEnd w:id="168"/>
      <w:bookmarkEnd w:id="169"/>
      <w:r w:rsidRPr="00F9446E">
        <w:rPr>
          <w:rFonts w:eastAsia="Times New Roman"/>
          <w:b/>
          <w:bCs/>
          <w:iCs/>
          <w:color w:val="000000"/>
          <w:sz w:val="23"/>
          <w:szCs w:val="23"/>
          <w:lang w:eastAsia="ru-RU"/>
        </w:rPr>
        <w:t>е</w:t>
      </w:r>
      <w:bookmarkEnd w:id="170"/>
      <w:bookmarkEnd w:id="171"/>
    </w:p>
    <w:p w:rsidR="00114B57" w:rsidRPr="00F9446E" w:rsidRDefault="00114B57" w:rsidP="00114B57">
      <w:pPr>
        <w:tabs>
          <w:tab w:val="left" w:pos="709"/>
          <w:tab w:val="left" w:pos="851"/>
          <w:tab w:val="left" w:pos="1134"/>
        </w:tabs>
        <w:spacing w:before="240"/>
        <w:ind w:firstLine="709"/>
        <w:jc w:val="both"/>
        <w:rPr>
          <w:rFonts w:eastAsia="Times New Roman"/>
          <w:color w:val="000000"/>
          <w:sz w:val="23"/>
          <w:szCs w:val="23"/>
          <w:lang w:eastAsia="ru-RU"/>
        </w:rPr>
      </w:pPr>
      <w:r w:rsidRPr="00F9446E">
        <w:rPr>
          <w:rFonts w:eastAsia="Times New Roman"/>
          <w:color w:val="000000"/>
          <w:sz w:val="23"/>
          <w:szCs w:val="23"/>
          <w:lang w:eastAsia="ru-RU"/>
        </w:rPr>
        <w:t>1. Градостроительным регламентом определяется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114B57" w:rsidRPr="00F9446E" w:rsidRDefault="00114B57" w:rsidP="00114B57">
      <w:pPr>
        <w:tabs>
          <w:tab w:val="left" w:pos="709"/>
          <w:tab w:val="left" w:pos="851"/>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 xml:space="preserve">2. </w:t>
      </w:r>
      <w:proofErr w:type="gramStart"/>
      <w:r w:rsidRPr="00F9446E">
        <w:rPr>
          <w:rFonts w:eastAsia="Times New Roman"/>
          <w:color w:val="000000"/>
          <w:sz w:val="23"/>
          <w:szCs w:val="23"/>
          <w:lang w:eastAsia="ru-RU"/>
        </w:rPr>
        <w:t xml:space="preserve">При использовании и застройке земельных участков соблюдение требований градостроительных регламентов является обязательным наряду с требованиями технических регламентов, санитарных норм, нормативов градостроительного проектирования </w:t>
      </w:r>
      <w:r w:rsidR="00764C3B" w:rsidRPr="00F9446E">
        <w:rPr>
          <w:rFonts w:eastAsia="Times New Roman"/>
          <w:color w:val="000000"/>
          <w:sz w:val="23"/>
          <w:szCs w:val="23"/>
          <w:lang w:eastAsia="ru-RU"/>
        </w:rPr>
        <w:t>Краснодарского края</w:t>
      </w:r>
      <w:r w:rsidRPr="00F9446E">
        <w:rPr>
          <w:rFonts w:eastAsia="Times New Roman"/>
          <w:color w:val="000000"/>
          <w:sz w:val="23"/>
          <w:szCs w:val="23"/>
          <w:lang w:eastAsia="ru-RU"/>
        </w:rPr>
        <w:t>,</w:t>
      </w:r>
      <w:r w:rsidR="00EA137A" w:rsidRPr="00F9446E">
        <w:rPr>
          <w:rFonts w:eastAsia="Times New Roman"/>
          <w:color w:val="000000"/>
          <w:sz w:val="23"/>
          <w:szCs w:val="23"/>
          <w:lang w:eastAsia="ru-RU"/>
        </w:rPr>
        <w:t xml:space="preserve"> Новопокровского района и</w:t>
      </w:r>
      <w:r w:rsidR="00BD417D" w:rsidRPr="00F9446E">
        <w:rPr>
          <w:rFonts w:eastAsia="Times New Roman"/>
          <w:color w:val="000000"/>
          <w:sz w:val="23"/>
          <w:szCs w:val="23"/>
          <w:lang w:eastAsia="ru-RU"/>
        </w:rPr>
        <w:t xml:space="preserve"> </w:t>
      </w:r>
      <w:r w:rsidR="00D271BC" w:rsidRPr="00F9446E">
        <w:rPr>
          <w:sz w:val="23"/>
          <w:szCs w:val="23"/>
        </w:rPr>
        <w:t>Новоиванов</w:t>
      </w:r>
      <w:r w:rsidR="00EA137A" w:rsidRPr="00F9446E">
        <w:rPr>
          <w:sz w:val="23"/>
          <w:szCs w:val="23"/>
        </w:rPr>
        <w:t>ского сельского поселения</w:t>
      </w:r>
      <w:r w:rsidRPr="00F9446E">
        <w:rPr>
          <w:rFonts w:eastAsia="Times New Roman"/>
          <w:color w:val="000000"/>
          <w:sz w:val="23"/>
          <w:szCs w:val="23"/>
          <w:lang w:eastAsia="ru-RU"/>
        </w:rPr>
        <w:t>, публичных сервитутов, предельных параметров,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с действующим законодательством.</w:t>
      </w:r>
      <w:proofErr w:type="gramEnd"/>
    </w:p>
    <w:p w:rsidR="00114B57" w:rsidRPr="00F9446E" w:rsidRDefault="00114B57" w:rsidP="00114B57">
      <w:pPr>
        <w:tabs>
          <w:tab w:val="left" w:pos="709"/>
          <w:tab w:val="left" w:pos="851"/>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3. Градостроительные регламенты установлены с учётом:</w:t>
      </w:r>
    </w:p>
    <w:p w:rsidR="00114B57" w:rsidRPr="00F9446E" w:rsidRDefault="00114B57" w:rsidP="00114B57">
      <w:pPr>
        <w:tabs>
          <w:tab w:val="left" w:pos="709"/>
          <w:tab w:val="left" w:pos="851"/>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1) фактического использования земельных участков и объектов капитального строительства в границах территориальной зоны;</w:t>
      </w:r>
    </w:p>
    <w:p w:rsidR="00114B57" w:rsidRPr="00F9446E" w:rsidRDefault="00114B57" w:rsidP="00114B57">
      <w:pPr>
        <w:tabs>
          <w:tab w:val="left" w:pos="709"/>
          <w:tab w:val="left" w:pos="851"/>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2) возможности сочетания в пределах одной территориальной зоны различных вид</w:t>
      </w:r>
      <w:r w:rsidR="0090338A" w:rsidRPr="00F9446E">
        <w:rPr>
          <w:rFonts w:eastAsia="Times New Roman"/>
          <w:color w:val="000000"/>
          <w:sz w:val="23"/>
          <w:szCs w:val="23"/>
          <w:lang w:eastAsia="ru-RU"/>
        </w:rPr>
        <w:t xml:space="preserve">ов существующего и </w:t>
      </w:r>
      <w:r w:rsidR="00DA2747" w:rsidRPr="00F9446E">
        <w:rPr>
          <w:rFonts w:eastAsia="Times New Roman"/>
          <w:color w:val="000000"/>
          <w:sz w:val="23"/>
          <w:szCs w:val="23"/>
          <w:lang w:eastAsia="ru-RU"/>
        </w:rPr>
        <w:t xml:space="preserve">планируемого </w:t>
      </w:r>
      <w:r w:rsidRPr="00F9446E">
        <w:rPr>
          <w:rFonts w:eastAsia="Times New Roman"/>
          <w:color w:val="000000"/>
          <w:sz w:val="23"/>
          <w:szCs w:val="23"/>
          <w:lang w:eastAsia="ru-RU"/>
        </w:rPr>
        <w:t>использования земельных участков и объектов капитального строительства;</w:t>
      </w:r>
    </w:p>
    <w:p w:rsidR="00114B57" w:rsidRPr="00F9446E" w:rsidRDefault="00114B57" w:rsidP="00114B57">
      <w:pPr>
        <w:tabs>
          <w:tab w:val="left" w:pos="709"/>
          <w:tab w:val="left" w:pos="851"/>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3) функциональных зон и характеристик их планируемого развития, определённых Генеральным планом</w:t>
      </w:r>
      <w:r w:rsidR="00BD417D" w:rsidRPr="00F9446E">
        <w:rPr>
          <w:rFonts w:eastAsia="Times New Roman"/>
          <w:color w:val="000000"/>
          <w:sz w:val="23"/>
          <w:szCs w:val="23"/>
          <w:lang w:eastAsia="ru-RU"/>
        </w:rPr>
        <w:t xml:space="preserve"> </w:t>
      </w:r>
      <w:r w:rsidR="00D271BC" w:rsidRPr="00F9446E">
        <w:rPr>
          <w:sz w:val="23"/>
          <w:szCs w:val="23"/>
        </w:rPr>
        <w:t>Новоиванов</w:t>
      </w:r>
      <w:r w:rsidR="00EA137A" w:rsidRPr="00F9446E">
        <w:rPr>
          <w:sz w:val="23"/>
          <w:szCs w:val="23"/>
        </w:rPr>
        <w:t>ского сельского поселения</w:t>
      </w:r>
      <w:r w:rsidRPr="00F9446E">
        <w:rPr>
          <w:rFonts w:eastAsia="Times New Roman"/>
          <w:color w:val="000000"/>
          <w:sz w:val="23"/>
          <w:szCs w:val="23"/>
          <w:lang w:eastAsia="ru-RU"/>
        </w:rPr>
        <w:t>;</w:t>
      </w:r>
    </w:p>
    <w:p w:rsidR="00114B57" w:rsidRPr="00F9446E" w:rsidRDefault="00114B57" w:rsidP="00114B57">
      <w:pPr>
        <w:tabs>
          <w:tab w:val="left" w:pos="709"/>
          <w:tab w:val="left" w:pos="851"/>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4) видов территориальных зон;</w:t>
      </w:r>
    </w:p>
    <w:p w:rsidR="00114B57" w:rsidRPr="00F9446E" w:rsidRDefault="00114B57" w:rsidP="00114B57">
      <w:pPr>
        <w:tabs>
          <w:tab w:val="left" w:pos="709"/>
          <w:tab w:val="left" w:pos="851"/>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5) требований охраны объектов культурного наследия, а также особо охраняемых природных территорий, иных природных объектов.</w:t>
      </w:r>
    </w:p>
    <w:p w:rsidR="00114B57" w:rsidRPr="00F9446E" w:rsidRDefault="00114B57" w:rsidP="00114B57">
      <w:pPr>
        <w:tabs>
          <w:tab w:val="left" w:pos="709"/>
          <w:tab w:val="left" w:pos="851"/>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4. Применительно к каждой территориальной зоне Правилами землепользования и застройки установлены:</w:t>
      </w:r>
    </w:p>
    <w:p w:rsidR="00114B57" w:rsidRPr="00F9446E" w:rsidRDefault="00114B57" w:rsidP="00114B57">
      <w:pPr>
        <w:tabs>
          <w:tab w:val="left" w:pos="709"/>
          <w:tab w:val="left" w:pos="851"/>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 виды разрешённого использования земельных участков и объектов капитального строительства;</w:t>
      </w:r>
    </w:p>
    <w:p w:rsidR="00114B57" w:rsidRPr="00F9446E" w:rsidRDefault="00114B57" w:rsidP="00114B57">
      <w:pPr>
        <w:tabs>
          <w:tab w:val="left" w:pos="709"/>
          <w:tab w:val="left" w:pos="851"/>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p w:rsidR="00114B57" w:rsidRPr="00F9446E" w:rsidRDefault="00114B57" w:rsidP="00114B57">
      <w:pPr>
        <w:tabs>
          <w:tab w:val="left" w:pos="709"/>
          <w:tab w:val="left" w:pos="851"/>
          <w:tab w:val="left" w:pos="1134"/>
        </w:tabs>
        <w:ind w:firstLine="709"/>
        <w:contextualSpacing/>
        <w:jc w:val="both"/>
        <w:rPr>
          <w:rFonts w:eastAsiaTheme="minorHAnsi"/>
          <w:sz w:val="23"/>
          <w:szCs w:val="23"/>
          <w:lang w:eastAsia="en-US"/>
        </w:rPr>
      </w:pPr>
      <w:r w:rsidRPr="00F9446E">
        <w:rPr>
          <w:rFonts w:eastAsia="Times New Roman"/>
          <w:color w:val="000000"/>
          <w:sz w:val="23"/>
          <w:szCs w:val="23"/>
          <w:lang w:eastAsia="ru-RU"/>
        </w:rPr>
        <w:t xml:space="preserve">- </w:t>
      </w:r>
      <w:r w:rsidRPr="00F9446E">
        <w:rPr>
          <w:rFonts w:eastAsiaTheme="minorHAnsi"/>
          <w:sz w:val="23"/>
          <w:szCs w:val="23"/>
          <w:lang w:eastAsia="en-US"/>
        </w:rPr>
        <w:t>требования к архитектурно-градостроительному облику объектов капитального строительства;</w:t>
      </w:r>
    </w:p>
    <w:p w:rsidR="00114B57" w:rsidRPr="00F9446E" w:rsidRDefault="00114B57" w:rsidP="00114B57">
      <w:pPr>
        <w:tabs>
          <w:tab w:val="left" w:pos="709"/>
          <w:tab w:val="left" w:pos="851"/>
          <w:tab w:val="left" w:pos="1134"/>
        </w:tabs>
        <w:ind w:firstLine="709"/>
        <w:contextualSpacing/>
        <w:jc w:val="both"/>
        <w:rPr>
          <w:rFonts w:eastAsia="Times New Roman"/>
          <w:color w:val="000000"/>
          <w:sz w:val="23"/>
          <w:szCs w:val="23"/>
          <w:lang w:eastAsia="ru-RU"/>
        </w:rPr>
      </w:pPr>
      <w:r w:rsidRPr="00F9446E">
        <w:rPr>
          <w:rFonts w:eastAsiaTheme="minorHAnsi"/>
          <w:sz w:val="23"/>
          <w:szCs w:val="23"/>
          <w:lang w:eastAsia="en-US"/>
        </w:rPr>
        <w:t xml:space="preserve">- </w:t>
      </w:r>
      <w:r w:rsidRPr="00F9446E">
        <w:rPr>
          <w:rFonts w:eastAsia="Times New Roman"/>
          <w:color w:val="000000"/>
          <w:sz w:val="23"/>
          <w:szCs w:val="23"/>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РФ;</w:t>
      </w:r>
    </w:p>
    <w:p w:rsidR="00114B57" w:rsidRPr="00F9446E" w:rsidRDefault="00114B57" w:rsidP="00114B57">
      <w:pPr>
        <w:tabs>
          <w:tab w:val="left" w:pos="709"/>
          <w:tab w:val="left" w:pos="851"/>
          <w:tab w:val="left" w:pos="1134"/>
        </w:tabs>
        <w:ind w:firstLine="709"/>
        <w:contextualSpacing/>
        <w:jc w:val="both"/>
        <w:rPr>
          <w:rFonts w:eastAsiaTheme="minorHAnsi"/>
          <w:sz w:val="23"/>
          <w:szCs w:val="23"/>
          <w:lang w:eastAsia="en-US"/>
        </w:rPr>
      </w:pPr>
      <w:r w:rsidRPr="00F9446E">
        <w:rPr>
          <w:rFonts w:eastAsia="Times New Roman"/>
          <w:color w:val="000000"/>
          <w:sz w:val="23"/>
          <w:szCs w:val="23"/>
          <w:lang w:eastAsia="ru-RU"/>
        </w:rPr>
        <w:t>- расчётные показатели минимально допустимого уровня обеспеченности территории объектами коммунальной, транспортной, социальной инфраструктур и расчётные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114B57" w:rsidRPr="00F9446E" w:rsidRDefault="00114B57" w:rsidP="00114B57">
      <w:pPr>
        <w:tabs>
          <w:tab w:val="left" w:pos="709"/>
          <w:tab w:val="left" w:pos="851"/>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5. Для каждого земельного участка и объекта капитального строительства, разрешённым считается такое использование, которое соответствует видам разрешённого использования земельных участков и объектов капитального строительства, предельным параметрам разрешённого строительства, реконструкции объектов капитального строительства, расчётным показателям, указанным в части 4 настоящей статьи, и с обязательным учётом ограничений на использование объектов недвижимости.</w:t>
      </w:r>
    </w:p>
    <w:p w:rsidR="00114B57" w:rsidRPr="00F9446E" w:rsidRDefault="00114B57" w:rsidP="00114B57">
      <w:pPr>
        <w:tabs>
          <w:tab w:val="left" w:pos="709"/>
          <w:tab w:val="left" w:pos="851"/>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 xml:space="preserve">6.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w:t>
      </w:r>
      <w:r w:rsidRPr="00F9446E">
        <w:rPr>
          <w:rFonts w:eastAsia="Times New Roman"/>
          <w:color w:val="000000"/>
          <w:sz w:val="23"/>
          <w:szCs w:val="23"/>
          <w:lang w:eastAsia="ru-RU"/>
        </w:rPr>
        <w:lastRenderedPageBreak/>
        <w:t>территориальной зоны, обозначенной на Карте градостроительного зонирования</w:t>
      </w:r>
      <w:r w:rsidR="00BD417D" w:rsidRPr="00F9446E">
        <w:rPr>
          <w:rFonts w:eastAsia="Times New Roman"/>
          <w:color w:val="000000"/>
          <w:sz w:val="23"/>
          <w:szCs w:val="23"/>
          <w:lang w:eastAsia="ru-RU"/>
        </w:rPr>
        <w:t xml:space="preserve"> </w:t>
      </w:r>
      <w:r w:rsidR="00D271BC" w:rsidRPr="00F9446E">
        <w:rPr>
          <w:sz w:val="23"/>
          <w:szCs w:val="23"/>
        </w:rPr>
        <w:t>Новоиванов</w:t>
      </w:r>
      <w:r w:rsidR="00EA137A" w:rsidRPr="00F9446E">
        <w:rPr>
          <w:sz w:val="23"/>
          <w:szCs w:val="23"/>
        </w:rPr>
        <w:t>ского сельского поселения</w:t>
      </w:r>
      <w:r w:rsidRPr="00F9446E">
        <w:rPr>
          <w:rFonts w:eastAsia="Times New Roman"/>
          <w:color w:val="000000"/>
          <w:sz w:val="23"/>
          <w:szCs w:val="23"/>
          <w:lang w:eastAsia="ru-RU"/>
        </w:rPr>
        <w:t xml:space="preserve">. </w:t>
      </w:r>
    </w:p>
    <w:p w:rsidR="00114B57" w:rsidRPr="00F9446E" w:rsidRDefault="00114B57" w:rsidP="00114B57">
      <w:pPr>
        <w:tabs>
          <w:tab w:val="left" w:pos="709"/>
          <w:tab w:val="left" w:pos="851"/>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7. Действие градостроительного регламента не распространяется на земельные участки:</w:t>
      </w:r>
    </w:p>
    <w:p w:rsidR="00114B57" w:rsidRPr="00F9446E" w:rsidRDefault="00114B57" w:rsidP="00114B57">
      <w:pPr>
        <w:tabs>
          <w:tab w:val="left" w:pos="709"/>
          <w:tab w:val="left" w:pos="851"/>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w:t>
      </w:r>
    </w:p>
    <w:p w:rsidR="00114B57" w:rsidRPr="00F9446E" w:rsidRDefault="00114B57" w:rsidP="00114B57">
      <w:pPr>
        <w:tabs>
          <w:tab w:val="left" w:pos="709"/>
          <w:tab w:val="left" w:pos="851"/>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2) в границах территорий общего пользования;</w:t>
      </w:r>
    </w:p>
    <w:p w:rsidR="00114B57" w:rsidRPr="00F9446E" w:rsidRDefault="00114B57" w:rsidP="00114B57">
      <w:pPr>
        <w:tabs>
          <w:tab w:val="left" w:pos="709"/>
          <w:tab w:val="left" w:pos="851"/>
          <w:tab w:val="left" w:pos="1134"/>
        </w:tabs>
        <w:ind w:firstLine="709"/>
        <w:contextualSpacing/>
        <w:jc w:val="both"/>
        <w:rPr>
          <w:rFonts w:eastAsia="Times New Roman"/>
          <w:color w:val="000000"/>
          <w:sz w:val="23"/>
          <w:szCs w:val="23"/>
          <w:lang w:eastAsia="ru-RU"/>
        </w:rPr>
      </w:pPr>
      <w:proofErr w:type="gramStart"/>
      <w:r w:rsidRPr="00F9446E">
        <w:rPr>
          <w:rFonts w:eastAsia="Times New Roman"/>
          <w:color w:val="000000"/>
          <w:sz w:val="23"/>
          <w:szCs w:val="23"/>
          <w:lang w:eastAsia="ru-RU"/>
        </w:rPr>
        <w:t>3) предназначенные для размещения линейных объектов и (или) занятые линейными объектами;</w:t>
      </w:r>
      <w:proofErr w:type="gramEnd"/>
    </w:p>
    <w:p w:rsidR="00114B57" w:rsidRPr="00F9446E" w:rsidRDefault="00114B57" w:rsidP="00114B57">
      <w:pPr>
        <w:tabs>
          <w:tab w:val="left" w:pos="709"/>
          <w:tab w:val="left" w:pos="851"/>
          <w:tab w:val="left" w:pos="1134"/>
        </w:tabs>
        <w:ind w:firstLine="709"/>
        <w:contextualSpacing/>
        <w:jc w:val="both"/>
        <w:rPr>
          <w:rFonts w:eastAsia="Times New Roman"/>
          <w:color w:val="000000"/>
          <w:sz w:val="23"/>
          <w:szCs w:val="23"/>
          <w:lang w:eastAsia="ru-RU"/>
        </w:rPr>
      </w:pPr>
      <w:proofErr w:type="gramStart"/>
      <w:r w:rsidRPr="00F9446E">
        <w:rPr>
          <w:rFonts w:eastAsia="Times New Roman"/>
          <w:color w:val="000000"/>
          <w:sz w:val="23"/>
          <w:szCs w:val="23"/>
          <w:lang w:eastAsia="ru-RU"/>
        </w:rPr>
        <w:t>4) предоставленные для добычи полезных ископаемых.</w:t>
      </w:r>
      <w:proofErr w:type="gramEnd"/>
    </w:p>
    <w:p w:rsidR="00114B57" w:rsidRPr="00F9446E" w:rsidRDefault="00114B57" w:rsidP="00114B57">
      <w:pPr>
        <w:tabs>
          <w:tab w:val="left" w:pos="709"/>
          <w:tab w:val="left" w:pos="851"/>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8.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114B57" w:rsidRPr="00F9446E" w:rsidRDefault="00114B57" w:rsidP="00114B57">
      <w:pPr>
        <w:tabs>
          <w:tab w:val="left" w:pos="709"/>
          <w:tab w:val="left" w:pos="851"/>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9. Особенности застройки земельных участков и использования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 определены статьёй 2</w:t>
      </w:r>
      <w:r w:rsidR="007174C0" w:rsidRPr="00F9446E">
        <w:rPr>
          <w:rFonts w:eastAsia="Times New Roman"/>
          <w:color w:val="000000"/>
          <w:sz w:val="23"/>
          <w:szCs w:val="23"/>
          <w:lang w:eastAsia="ru-RU"/>
        </w:rPr>
        <w:t xml:space="preserve">9 </w:t>
      </w:r>
      <w:r w:rsidR="006C25D4" w:rsidRPr="00F9446E">
        <w:rPr>
          <w:rFonts w:eastAsia="Times New Roman"/>
          <w:color w:val="000000"/>
          <w:sz w:val="23"/>
          <w:szCs w:val="23"/>
          <w:lang w:eastAsia="ru-RU"/>
        </w:rPr>
        <w:t xml:space="preserve">настоящих </w:t>
      </w:r>
      <w:r w:rsidRPr="00F9446E">
        <w:rPr>
          <w:rFonts w:eastAsia="Times New Roman"/>
          <w:color w:val="000000"/>
          <w:sz w:val="23"/>
          <w:szCs w:val="23"/>
          <w:lang w:eastAsia="ru-RU"/>
        </w:rPr>
        <w:t>Правил землепользования и застройки.</w:t>
      </w:r>
    </w:p>
    <w:p w:rsidR="00114B57" w:rsidRPr="00F9446E" w:rsidRDefault="00114B57" w:rsidP="00114B57">
      <w:pPr>
        <w:tabs>
          <w:tab w:val="left" w:pos="709"/>
          <w:tab w:val="left" w:pos="851"/>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 xml:space="preserve">10. </w:t>
      </w:r>
      <w:proofErr w:type="gramStart"/>
      <w:r w:rsidRPr="00F9446E">
        <w:rPr>
          <w:rFonts w:eastAsia="Times New Roman"/>
          <w:color w:val="000000"/>
          <w:sz w:val="23"/>
          <w:szCs w:val="23"/>
          <w:lang w:eastAsia="ru-RU"/>
        </w:rPr>
        <w:t>Земельные участки или объекты капитального строительства, созданные (образованные) в установленном порядке до введения в действие Правил землепользования и застройки, виды разрешённого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w:t>
      </w:r>
      <w:proofErr w:type="gramEnd"/>
      <w:r w:rsidRPr="00F9446E">
        <w:rPr>
          <w:rFonts w:eastAsia="Times New Roman"/>
          <w:color w:val="000000"/>
          <w:sz w:val="23"/>
          <w:szCs w:val="23"/>
          <w:lang w:eastAsia="ru-RU"/>
        </w:rPr>
        <w:t xml:space="preserve"> опасно для жизни или здоровья человека, для окружающей среды, объектов культурного наследия, особо охраняемых природных территорий.</w:t>
      </w:r>
    </w:p>
    <w:p w:rsidR="00114B57" w:rsidRPr="00F9446E" w:rsidRDefault="00114B57" w:rsidP="00114B57">
      <w:pPr>
        <w:tabs>
          <w:tab w:val="left" w:pos="709"/>
          <w:tab w:val="left" w:pos="851"/>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 xml:space="preserve">11. Реконструкция указанных в части 10 настоящей статьи объектов капитального строительства может осуществляться только путём приведения таких объектов в соответствие с градостроительным регламентом или путём уменьшения их несоответствия предельным параметрам разрешённого строительства, реконструкции и при наличии разрешения на отклонение от предельных параметров разрешённого строительства, реконструкции объектов капитального строительства. </w:t>
      </w:r>
    </w:p>
    <w:p w:rsidR="00114B57" w:rsidRPr="00F9446E" w:rsidRDefault="00114B57" w:rsidP="00114B57">
      <w:pPr>
        <w:tabs>
          <w:tab w:val="left" w:pos="709"/>
          <w:tab w:val="left" w:pos="851"/>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Изменение видов разрешённого использования указанных земельных участков и объектов капитального строительства может осуществляться путём приведения их в соответствие с видами разрешённого использования земельных участков и объектов капитального строительства, установленными градостроительным регламентом.</w:t>
      </w:r>
    </w:p>
    <w:p w:rsidR="00114B57" w:rsidRPr="00F9446E" w:rsidRDefault="00114B57" w:rsidP="00114B57">
      <w:pPr>
        <w:tabs>
          <w:tab w:val="left" w:pos="709"/>
          <w:tab w:val="left" w:pos="851"/>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12. В случае если использование указанных в части 10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 капитального строительства.</w:t>
      </w:r>
    </w:p>
    <w:p w:rsidR="00114B57" w:rsidRPr="00F9446E" w:rsidRDefault="00114B57" w:rsidP="00114B57">
      <w:pPr>
        <w:tabs>
          <w:tab w:val="left" w:pos="709"/>
          <w:tab w:val="left" w:pos="851"/>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13. Требования к использованию земельных участков и объектов капитального строительства, на которые распространяется действие градостроительного регламента, указываются в градостроительных планах.</w:t>
      </w:r>
    </w:p>
    <w:p w:rsidR="00114B57" w:rsidRPr="00F9446E" w:rsidRDefault="00114B57" w:rsidP="00114B57">
      <w:pPr>
        <w:tabs>
          <w:tab w:val="left" w:pos="709"/>
          <w:tab w:val="left" w:pos="851"/>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14. Объекты капитального строительства, созданные с нарушением требований градостроительных регламентов, являются самовольными постройками в соответствии со статьёй 222 Гражданского кодекса Российской Федерации.</w:t>
      </w:r>
    </w:p>
    <w:p w:rsidR="00114B57" w:rsidRPr="00F9446E" w:rsidRDefault="00114B57" w:rsidP="00114B57">
      <w:pPr>
        <w:tabs>
          <w:tab w:val="left" w:pos="709"/>
          <w:tab w:val="left" w:pos="851"/>
          <w:tab w:val="left" w:pos="1134"/>
        </w:tabs>
        <w:ind w:firstLine="709"/>
        <w:contextualSpacing/>
        <w:jc w:val="both"/>
        <w:rPr>
          <w:rFonts w:eastAsia="Times New Roman"/>
          <w:i/>
          <w:iCs/>
          <w:color w:val="000000"/>
          <w:sz w:val="23"/>
          <w:szCs w:val="23"/>
          <w:lang w:eastAsia="ru-RU"/>
        </w:rPr>
      </w:pPr>
    </w:p>
    <w:p w:rsidR="00114B57" w:rsidRPr="00F9446E" w:rsidRDefault="00114B57" w:rsidP="00114B57">
      <w:pPr>
        <w:keepNext/>
        <w:tabs>
          <w:tab w:val="left" w:pos="851"/>
          <w:tab w:val="left" w:pos="1134"/>
        </w:tabs>
        <w:spacing w:before="240" w:after="60"/>
        <w:ind w:firstLine="709"/>
        <w:contextualSpacing/>
        <w:jc w:val="both"/>
        <w:outlineLvl w:val="1"/>
        <w:rPr>
          <w:rFonts w:eastAsia="Times New Roman"/>
          <w:b/>
          <w:bCs/>
          <w:iCs/>
          <w:color w:val="000000"/>
          <w:sz w:val="23"/>
          <w:szCs w:val="23"/>
          <w:lang w:eastAsia="ru-RU"/>
        </w:rPr>
      </w:pPr>
      <w:bookmarkStart w:id="172" w:name="_Toc258228327"/>
      <w:bookmarkStart w:id="173" w:name="_Toc281221540"/>
      <w:bookmarkStart w:id="174" w:name="_Toc395282234"/>
      <w:bookmarkStart w:id="175" w:name="_Toc415050366"/>
      <w:bookmarkStart w:id="176" w:name="_Toc420450056"/>
      <w:bookmarkStart w:id="177" w:name="_Toc500323129"/>
      <w:bookmarkStart w:id="178" w:name="_Toc66270896"/>
      <w:bookmarkStart w:id="179" w:name="_Toc162043113"/>
      <w:bookmarkStart w:id="180" w:name="_Toc175589161"/>
      <w:r w:rsidRPr="00F9446E">
        <w:rPr>
          <w:rFonts w:eastAsia="Times New Roman"/>
          <w:b/>
          <w:bCs/>
          <w:iCs/>
          <w:color w:val="000000"/>
          <w:sz w:val="23"/>
          <w:szCs w:val="23"/>
          <w:lang w:eastAsia="ru-RU"/>
        </w:rPr>
        <w:lastRenderedPageBreak/>
        <w:t xml:space="preserve">Статья </w:t>
      </w:r>
      <w:r w:rsidR="00E45160" w:rsidRPr="00F9446E">
        <w:rPr>
          <w:rFonts w:eastAsia="Times New Roman"/>
          <w:b/>
          <w:bCs/>
          <w:iCs/>
          <w:color w:val="000000"/>
          <w:sz w:val="23"/>
          <w:szCs w:val="23"/>
          <w:lang w:eastAsia="ru-RU"/>
        </w:rPr>
        <w:t>24</w:t>
      </w:r>
      <w:r w:rsidRPr="00F9446E">
        <w:rPr>
          <w:rFonts w:eastAsia="Times New Roman"/>
          <w:b/>
          <w:bCs/>
          <w:iCs/>
          <w:color w:val="000000"/>
          <w:sz w:val="23"/>
          <w:szCs w:val="23"/>
          <w:lang w:eastAsia="ru-RU"/>
        </w:rPr>
        <w:t>. Общие требования градостроительного регламента в части видов разрешённого использования земельных участков и объектов капитального строительства</w:t>
      </w:r>
      <w:bookmarkEnd w:id="172"/>
      <w:bookmarkEnd w:id="173"/>
      <w:bookmarkEnd w:id="174"/>
      <w:bookmarkEnd w:id="175"/>
      <w:bookmarkEnd w:id="176"/>
      <w:bookmarkEnd w:id="177"/>
      <w:bookmarkEnd w:id="178"/>
      <w:bookmarkEnd w:id="179"/>
      <w:bookmarkEnd w:id="180"/>
    </w:p>
    <w:p w:rsidR="00114B57" w:rsidRPr="00F9446E" w:rsidRDefault="00114B57" w:rsidP="00114B57">
      <w:pPr>
        <w:pStyle w:val="11"/>
        <w:numPr>
          <w:ilvl w:val="0"/>
          <w:numId w:val="5"/>
        </w:numPr>
        <w:tabs>
          <w:tab w:val="left" w:pos="709"/>
          <w:tab w:val="left" w:pos="851"/>
          <w:tab w:val="left" w:pos="1134"/>
        </w:tabs>
        <w:spacing w:after="0" w:line="240" w:lineRule="auto"/>
        <w:ind w:left="0" w:firstLine="709"/>
        <w:contextualSpacing/>
        <w:jc w:val="both"/>
        <w:rPr>
          <w:rFonts w:ascii="Times New Roman" w:eastAsia="Times New Roman" w:hAnsi="Times New Roman" w:cs="Times New Roman"/>
          <w:color w:val="000000"/>
          <w:sz w:val="23"/>
          <w:szCs w:val="23"/>
          <w:lang w:eastAsia="ru-RU"/>
        </w:rPr>
      </w:pPr>
      <w:r w:rsidRPr="00F9446E">
        <w:rPr>
          <w:rFonts w:ascii="Times New Roman" w:eastAsia="Times New Roman" w:hAnsi="Times New Roman" w:cs="Times New Roman"/>
          <w:color w:val="000000"/>
          <w:sz w:val="23"/>
          <w:szCs w:val="23"/>
          <w:lang w:eastAsia="ru-RU"/>
        </w:rPr>
        <w:t xml:space="preserve">Виды разрешённого использования земельных участков и объектов капитального строительства, содержащиеся в градостроительных регламентах, установлены в соответствии с Классификатором видов разрешённого использования земельных участков, утверждённым Приказом Федеральной службы государственной регистрации кадастра и картографии от 10 ноября 2020 г. N </w:t>
      </w:r>
      <w:proofErr w:type="gramStart"/>
      <w:r w:rsidRPr="00F9446E">
        <w:rPr>
          <w:rFonts w:ascii="Times New Roman" w:eastAsia="Times New Roman" w:hAnsi="Times New Roman" w:cs="Times New Roman"/>
          <w:color w:val="000000"/>
          <w:sz w:val="23"/>
          <w:szCs w:val="23"/>
          <w:lang w:eastAsia="ru-RU"/>
        </w:rPr>
        <w:t>П</w:t>
      </w:r>
      <w:proofErr w:type="gramEnd"/>
      <w:r w:rsidRPr="00F9446E">
        <w:rPr>
          <w:rFonts w:ascii="Times New Roman" w:eastAsia="Times New Roman" w:hAnsi="Times New Roman" w:cs="Times New Roman"/>
          <w:color w:val="000000"/>
          <w:sz w:val="23"/>
          <w:szCs w:val="23"/>
          <w:lang w:eastAsia="ru-RU"/>
        </w:rPr>
        <w:t>/0412 (далее – Классификатор).</w:t>
      </w:r>
    </w:p>
    <w:p w:rsidR="00114B57" w:rsidRPr="00F9446E" w:rsidRDefault="00114B57" w:rsidP="00114B57">
      <w:pPr>
        <w:pStyle w:val="11"/>
        <w:numPr>
          <w:ilvl w:val="0"/>
          <w:numId w:val="5"/>
        </w:numPr>
        <w:tabs>
          <w:tab w:val="left" w:pos="709"/>
          <w:tab w:val="left" w:pos="851"/>
          <w:tab w:val="left" w:pos="1134"/>
        </w:tabs>
        <w:spacing w:after="0" w:line="240" w:lineRule="auto"/>
        <w:ind w:left="0" w:firstLine="709"/>
        <w:contextualSpacing/>
        <w:jc w:val="both"/>
        <w:rPr>
          <w:rFonts w:ascii="Times New Roman" w:hAnsi="Times New Roman" w:cs="Times New Roman"/>
          <w:color w:val="000000"/>
          <w:sz w:val="23"/>
          <w:szCs w:val="23"/>
          <w:lang w:eastAsia="ru-RU"/>
        </w:rPr>
      </w:pPr>
      <w:r w:rsidRPr="00F9446E">
        <w:rPr>
          <w:rFonts w:ascii="Times New Roman" w:hAnsi="Times New Roman" w:cs="Times New Roman"/>
          <w:color w:val="000000"/>
          <w:sz w:val="23"/>
          <w:szCs w:val="23"/>
          <w:lang w:eastAsia="ru-RU"/>
        </w:rPr>
        <w:t xml:space="preserve">Каждый вид разрешённого использования в </w:t>
      </w:r>
      <w:r w:rsidRPr="00F9446E">
        <w:rPr>
          <w:rFonts w:ascii="Times New Roman" w:hAnsi="Times New Roman" w:cs="Times New Roman"/>
          <w:color w:val="000000"/>
          <w:sz w:val="23"/>
          <w:szCs w:val="23"/>
        </w:rPr>
        <w:t>градостроительных регламентах настоящих Правил</w:t>
      </w:r>
      <w:r w:rsidRPr="00F9446E">
        <w:rPr>
          <w:rFonts w:ascii="Times New Roman" w:hAnsi="Times New Roman" w:cs="Times New Roman"/>
          <w:color w:val="000000"/>
          <w:sz w:val="23"/>
          <w:szCs w:val="23"/>
          <w:lang w:eastAsia="ru-RU"/>
        </w:rPr>
        <w:t xml:space="preserve"> согласно </w:t>
      </w:r>
      <w:r w:rsidR="00A73B40" w:rsidRPr="00F9446E">
        <w:rPr>
          <w:rFonts w:ascii="Times New Roman" w:hAnsi="Times New Roman" w:cs="Times New Roman"/>
          <w:color w:val="000000"/>
          <w:sz w:val="23"/>
          <w:szCs w:val="23"/>
          <w:lang w:eastAsia="ru-RU"/>
        </w:rPr>
        <w:t>Классификатору,</w:t>
      </w:r>
      <w:r w:rsidRPr="00F9446E">
        <w:rPr>
          <w:rFonts w:ascii="Times New Roman" w:hAnsi="Times New Roman" w:cs="Times New Roman"/>
          <w:color w:val="000000"/>
          <w:sz w:val="23"/>
          <w:szCs w:val="23"/>
          <w:lang w:eastAsia="ru-RU"/>
        </w:rPr>
        <w:t xml:space="preserve"> имеет следующую структуру:</w:t>
      </w:r>
    </w:p>
    <w:p w:rsidR="00114B57" w:rsidRPr="00F9446E" w:rsidRDefault="00114B57" w:rsidP="00114B57">
      <w:pPr>
        <w:pStyle w:val="11"/>
        <w:numPr>
          <w:ilvl w:val="0"/>
          <w:numId w:val="4"/>
        </w:numPr>
        <w:tabs>
          <w:tab w:val="left" w:pos="709"/>
          <w:tab w:val="left" w:pos="851"/>
          <w:tab w:val="left" w:pos="1134"/>
        </w:tabs>
        <w:spacing w:after="0" w:line="240" w:lineRule="auto"/>
        <w:ind w:left="0" w:firstLine="709"/>
        <w:contextualSpacing/>
        <w:jc w:val="both"/>
        <w:rPr>
          <w:rFonts w:ascii="Times New Roman" w:hAnsi="Times New Roman" w:cs="Times New Roman"/>
          <w:color w:val="000000"/>
          <w:sz w:val="23"/>
          <w:szCs w:val="23"/>
          <w:lang w:eastAsia="ru-RU"/>
        </w:rPr>
      </w:pPr>
      <w:r w:rsidRPr="00F9446E">
        <w:rPr>
          <w:rFonts w:ascii="Times New Roman" w:hAnsi="Times New Roman" w:cs="Times New Roman"/>
          <w:color w:val="000000"/>
          <w:sz w:val="23"/>
          <w:szCs w:val="23"/>
          <w:lang w:eastAsia="ru-RU"/>
        </w:rPr>
        <w:t>код (числовое обозначение) вида разрешённого использования земельного участка;</w:t>
      </w:r>
    </w:p>
    <w:p w:rsidR="00114B57" w:rsidRPr="00F9446E" w:rsidRDefault="00114B57" w:rsidP="00114B57">
      <w:pPr>
        <w:pStyle w:val="11"/>
        <w:numPr>
          <w:ilvl w:val="0"/>
          <w:numId w:val="4"/>
        </w:numPr>
        <w:tabs>
          <w:tab w:val="left" w:pos="709"/>
          <w:tab w:val="left" w:pos="851"/>
          <w:tab w:val="left" w:pos="1134"/>
        </w:tabs>
        <w:spacing w:after="0" w:line="240" w:lineRule="auto"/>
        <w:ind w:left="0" w:firstLine="709"/>
        <w:contextualSpacing/>
        <w:jc w:val="both"/>
        <w:rPr>
          <w:rFonts w:ascii="Times New Roman" w:hAnsi="Times New Roman" w:cs="Times New Roman"/>
          <w:color w:val="000000"/>
          <w:sz w:val="23"/>
          <w:szCs w:val="23"/>
          <w:lang w:eastAsia="ru-RU"/>
        </w:rPr>
      </w:pPr>
      <w:r w:rsidRPr="00F9446E">
        <w:rPr>
          <w:rFonts w:ascii="Times New Roman" w:hAnsi="Times New Roman" w:cs="Times New Roman"/>
          <w:color w:val="000000"/>
          <w:sz w:val="23"/>
          <w:szCs w:val="23"/>
          <w:lang w:eastAsia="ru-RU"/>
        </w:rPr>
        <w:t>наименование вида разрешённого использования земельного участка;</w:t>
      </w:r>
    </w:p>
    <w:p w:rsidR="00114B57" w:rsidRPr="00F9446E" w:rsidRDefault="00114B57" w:rsidP="00114B57">
      <w:pPr>
        <w:pStyle w:val="11"/>
        <w:numPr>
          <w:ilvl w:val="0"/>
          <w:numId w:val="4"/>
        </w:numPr>
        <w:tabs>
          <w:tab w:val="left" w:pos="709"/>
          <w:tab w:val="left" w:pos="851"/>
          <w:tab w:val="left" w:pos="1134"/>
        </w:tabs>
        <w:spacing w:after="0" w:line="240" w:lineRule="auto"/>
        <w:ind w:left="0" w:firstLine="709"/>
        <w:contextualSpacing/>
        <w:jc w:val="both"/>
        <w:rPr>
          <w:rFonts w:ascii="Times New Roman" w:hAnsi="Times New Roman" w:cs="Times New Roman"/>
          <w:color w:val="000000"/>
          <w:sz w:val="23"/>
          <w:szCs w:val="23"/>
          <w:lang w:eastAsia="ru-RU"/>
        </w:rPr>
      </w:pPr>
      <w:r w:rsidRPr="00F9446E">
        <w:rPr>
          <w:rFonts w:ascii="Times New Roman" w:hAnsi="Times New Roman" w:cs="Times New Roman"/>
          <w:color w:val="000000"/>
          <w:sz w:val="23"/>
          <w:szCs w:val="23"/>
          <w:lang w:eastAsia="ru-RU"/>
        </w:rPr>
        <w:t>описание вида разрешенного использования земельного участка, включающее в себя виды разрешённого использования объектов капитального строительства.</w:t>
      </w:r>
    </w:p>
    <w:p w:rsidR="00114B57" w:rsidRPr="00F9446E" w:rsidRDefault="00114B57" w:rsidP="00114B57">
      <w:pPr>
        <w:tabs>
          <w:tab w:val="left" w:pos="709"/>
          <w:tab w:val="left" w:pos="851"/>
          <w:tab w:val="left" w:pos="1134"/>
        </w:tabs>
        <w:ind w:firstLine="709"/>
        <w:contextualSpacing/>
        <w:jc w:val="both"/>
        <w:rPr>
          <w:color w:val="000000"/>
          <w:sz w:val="23"/>
          <w:szCs w:val="23"/>
        </w:rPr>
      </w:pPr>
      <w:r w:rsidRPr="00F9446E">
        <w:rPr>
          <w:color w:val="000000"/>
          <w:sz w:val="23"/>
          <w:szCs w:val="23"/>
        </w:rPr>
        <w:t>Код вида разрешённого использования земельного участка и текстовое наименование вида разрешённого использования земельного участка являются равнозначными.</w:t>
      </w:r>
    </w:p>
    <w:p w:rsidR="00114B57" w:rsidRPr="00F9446E" w:rsidRDefault="00114B57" w:rsidP="00114B57">
      <w:pPr>
        <w:pStyle w:val="11"/>
        <w:numPr>
          <w:ilvl w:val="0"/>
          <w:numId w:val="5"/>
        </w:numPr>
        <w:tabs>
          <w:tab w:val="left" w:pos="709"/>
          <w:tab w:val="left" w:pos="851"/>
          <w:tab w:val="left" w:pos="1134"/>
        </w:tabs>
        <w:spacing w:after="0" w:line="240" w:lineRule="auto"/>
        <w:ind w:left="0" w:firstLine="709"/>
        <w:contextualSpacing/>
        <w:jc w:val="both"/>
        <w:rPr>
          <w:rFonts w:ascii="Times New Roman" w:hAnsi="Times New Roman" w:cs="Times New Roman"/>
          <w:color w:val="000000"/>
          <w:sz w:val="23"/>
          <w:szCs w:val="23"/>
        </w:rPr>
      </w:pPr>
      <w:r w:rsidRPr="00F9446E">
        <w:rPr>
          <w:rFonts w:ascii="Times New Roman" w:hAnsi="Times New Roman" w:cs="Times New Roman"/>
          <w:color w:val="000000"/>
          <w:sz w:val="23"/>
          <w:szCs w:val="23"/>
        </w:rPr>
        <w:t>При выборе вида разрешённого использования необходимо пользоваться градостроительными регламентами, установленными в настоящих Правилах, и Классификатором, так как описание вида разрешённого использования земельного участка зачастую имеет отсылки к другим видам разрешённого использования.</w:t>
      </w:r>
    </w:p>
    <w:p w:rsidR="00114B57" w:rsidRPr="00F9446E" w:rsidRDefault="00114B57" w:rsidP="00114B57">
      <w:pPr>
        <w:pStyle w:val="11"/>
        <w:numPr>
          <w:ilvl w:val="0"/>
          <w:numId w:val="5"/>
        </w:numPr>
        <w:tabs>
          <w:tab w:val="left" w:pos="709"/>
          <w:tab w:val="left" w:pos="851"/>
          <w:tab w:val="left" w:pos="1134"/>
        </w:tabs>
        <w:spacing w:after="0" w:line="240" w:lineRule="auto"/>
        <w:ind w:left="0" w:firstLine="709"/>
        <w:contextualSpacing/>
        <w:jc w:val="both"/>
        <w:rPr>
          <w:rFonts w:ascii="Times New Roman" w:hAnsi="Times New Roman" w:cs="Times New Roman"/>
          <w:color w:val="000000"/>
          <w:sz w:val="23"/>
          <w:szCs w:val="23"/>
        </w:rPr>
      </w:pPr>
      <w:r w:rsidRPr="00F9446E">
        <w:rPr>
          <w:rFonts w:ascii="Times New Roman" w:hAnsi="Times New Roman" w:cs="Times New Roman"/>
          <w:color w:val="000000"/>
          <w:sz w:val="23"/>
          <w:szCs w:val="23"/>
          <w:lang w:eastAsia="ru-RU"/>
        </w:rPr>
        <w:t>Классификатор</w:t>
      </w:r>
      <w:r w:rsidRPr="00F9446E">
        <w:rPr>
          <w:rFonts w:ascii="Times New Roman" w:hAnsi="Times New Roman" w:cs="Times New Roman"/>
          <w:color w:val="000000"/>
          <w:sz w:val="23"/>
          <w:szCs w:val="23"/>
        </w:rPr>
        <w:t xml:space="preserve"> содержит как отдельные виды разрешённого использования, так и группы видов, обобщённые тематически. </w:t>
      </w:r>
    </w:p>
    <w:p w:rsidR="00114B57" w:rsidRPr="00F9446E" w:rsidRDefault="00114B57" w:rsidP="00114B57">
      <w:pPr>
        <w:tabs>
          <w:tab w:val="left" w:pos="709"/>
          <w:tab w:val="left" w:pos="851"/>
          <w:tab w:val="left" w:pos="1134"/>
        </w:tabs>
        <w:ind w:firstLine="709"/>
        <w:contextualSpacing/>
        <w:jc w:val="both"/>
        <w:rPr>
          <w:color w:val="000000"/>
          <w:sz w:val="23"/>
          <w:szCs w:val="23"/>
        </w:rPr>
      </w:pPr>
      <w:r w:rsidRPr="00F9446E">
        <w:rPr>
          <w:color w:val="000000"/>
          <w:sz w:val="23"/>
          <w:szCs w:val="23"/>
        </w:rPr>
        <w:t>В случае группировки видов разрешённого использования в описании общего вида перечислены кодовые обозначения всех отдельных видов разрешенного использования, которые входят в данную группу</w:t>
      </w:r>
    </w:p>
    <w:p w:rsidR="00114B57" w:rsidRPr="00F9446E" w:rsidRDefault="00114B57" w:rsidP="00114B57">
      <w:pPr>
        <w:tabs>
          <w:tab w:val="left" w:pos="709"/>
          <w:tab w:val="left" w:pos="851"/>
          <w:tab w:val="left" w:pos="1134"/>
        </w:tabs>
        <w:ind w:firstLine="709"/>
        <w:contextualSpacing/>
        <w:jc w:val="both"/>
        <w:rPr>
          <w:color w:val="000000"/>
          <w:sz w:val="23"/>
          <w:szCs w:val="23"/>
        </w:rPr>
      </w:pPr>
      <w:r w:rsidRPr="00F9446E">
        <w:rPr>
          <w:color w:val="000000"/>
          <w:sz w:val="23"/>
          <w:szCs w:val="23"/>
        </w:rPr>
        <w:t>Если в градостроительном регламенте указан общий вид разрешённого использования, то перечисление отдельных видов уже не требуется. Правообладатель земельного участка или объекта капитального строительства может выбрать любой из входящих в группу отдельных видов разрешённого использования согласно Классификатору.</w:t>
      </w:r>
    </w:p>
    <w:p w:rsidR="00114B57" w:rsidRPr="00F9446E" w:rsidRDefault="00114B57" w:rsidP="00114B57">
      <w:pPr>
        <w:tabs>
          <w:tab w:val="left" w:pos="709"/>
          <w:tab w:val="left" w:pos="851"/>
          <w:tab w:val="left" w:pos="1134"/>
        </w:tabs>
        <w:ind w:firstLine="709"/>
        <w:contextualSpacing/>
        <w:jc w:val="both"/>
        <w:rPr>
          <w:color w:val="000000"/>
          <w:sz w:val="23"/>
          <w:szCs w:val="23"/>
        </w:rPr>
      </w:pPr>
      <w:r w:rsidRPr="00F9446E">
        <w:rPr>
          <w:color w:val="000000"/>
          <w:sz w:val="23"/>
          <w:szCs w:val="23"/>
        </w:rPr>
        <w:t>Если в градостроительном регламенте не указан общий вид использования, а указаны один или несколько отдельных видов разрешённого использования, входящих в группу, то право выбора правообладателя земельного участка или объекта капитального строительства ограничено только этими поименованными в регламенте отдельными видами.</w:t>
      </w:r>
    </w:p>
    <w:p w:rsidR="00114B57" w:rsidRPr="00F9446E" w:rsidRDefault="00114B57" w:rsidP="00114B57">
      <w:pPr>
        <w:tabs>
          <w:tab w:val="left" w:pos="709"/>
          <w:tab w:val="left" w:pos="851"/>
          <w:tab w:val="left" w:pos="1134"/>
        </w:tabs>
        <w:ind w:firstLine="709"/>
        <w:contextualSpacing/>
        <w:jc w:val="both"/>
        <w:rPr>
          <w:color w:val="000000"/>
          <w:sz w:val="23"/>
          <w:szCs w:val="23"/>
        </w:rPr>
      </w:pPr>
      <w:r w:rsidRPr="00F9446E">
        <w:rPr>
          <w:rFonts w:eastAsia="Times New Roman"/>
          <w:color w:val="000000"/>
          <w:sz w:val="23"/>
          <w:szCs w:val="23"/>
          <w:lang w:eastAsia="ru-RU"/>
        </w:rPr>
        <w:t xml:space="preserve">Применительно к каждой территориальной зоне Правилами </w:t>
      </w:r>
      <w:r w:rsidRPr="00F9446E">
        <w:rPr>
          <w:rFonts w:eastAsia="Calibri"/>
          <w:color w:val="000000"/>
          <w:sz w:val="23"/>
          <w:szCs w:val="23"/>
        </w:rPr>
        <w:t xml:space="preserve">землепользования и </w:t>
      </w:r>
      <w:r w:rsidRPr="00F9446E">
        <w:rPr>
          <w:rFonts w:eastAsia="Times New Roman"/>
          <w:color w:val="000000"/>
          <w:sz w:val="23"/>
          <w:szCs w:val="23"/>
          <w:lang w:eastAsia="ru-RU"/>
        </w:rPr>
        <w:t>застройки установлены только те виды разрешённого использования из Классификатора (код и наименование), которые допустимы в данной территориальной зоне.</w:t>
      </w:r>
      <w:r w:rsidRPr="00F9446E">
        <w:rPr>
          <w:color w:val="000000"/>
          <w:sz w:val="23"/>
          <w:szCs w:val="23"/>
        </w:rPr>
        <w:t xml:space="preserve"> </w:t>
      </w:r>
      <w:proofErr w:type="gramStart"/>
      <w:r w:rsidRPr="00F9446E">
        <w:rPr>
          <w:color w:val="000000"/>
          <w:sz w:val="23"/>
          <w:szCs w:val="23"/>
        </w:rPr>
        <w:t>Содержание видов разрешенного использования, перечисленных в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 иное.</w:t>
      </w:r>
      <w:proofErr w:type="gramEnd"/>
    </w:p>
    <w:p w:rsidR="00114B57" w:rsidRPr="00F9446E" w:rsidRDefault="00114B57" w:rsidP="00114B57">
      <w:pPr>
        <w:numPr>
          <w:ilvl w:val="0"/>
          <w:numId w:val="5"/>
        </w:numPr>
        <w:tabs>
          <w:tab w:val="left" w:pos="709"/>
          <w:tab w:val="left" w:pos="851"/>
          <w:tab w:val="left" w:pos="1134"/>
        </w:tabs>
        <w:autoSpaceDE w:val="0"/>
        <w:autoSpaceDN w:val="0"/>
        <w:adjustRightInd w:val="0"/>
        <w:ind w:left="0" w:firstLine="709"/>
        <w:contextualSpacing/>
        <w:jc w:val="both"/>
        <w:rPr>
          <w:rFonts w:eastAsia="Times New Roman"/>
          <w:b/>
          <w:bCs/>
          <w:color w:val="000000"/>
          <w:sz w:val="23"/>
          <w:szCs w:val="23"/>
          <w:lang w:eastAsia="ru-RU"/>
        </w:rPr>
      </w:pPr>
      <w:r w:rsidRPr="00F9446E">
        <w:rPr>
          <w:rFonts w:eastAsia="Times New Roman"/>
          <w:color w:val="000000"/>
          <w:sz w:val="23"/>
          <w:szCs w:val="23"/>
          <w:lang w:eastAsia="ru-RU"/>
        </w:rPr>
        <w:t>Содержание видов разрешённого использования допускает без отдельного указания в градостроительном регламенте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rsidR="00114B57" w:rsidRPr="00F9446E" w:rsidRDefault="00114B57" w:rsidP="00114B57">
      <w:pPr>
        <w:numPr>
          <w:ilvl w:val="0"/>
          <w:numId w:val="5"/>
        </w:numPr>
        <w:tabs>
          <w:tab w:val="left" w:pos="709"/>
          <w:tab w:val="left" w:pos="851"/>
          <w:tab w:val="left" w:pos="1134"/>
        </w:tabs>
        <w:ind w:left="0"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Разрешённое использование земельных участков и объектов капитального строительства может быть следующих видов:</w:t>
      </w:r>
    </w:p>
    <w:p w:rsidR="00114B57" w:rsidRPr="00F9446E" w:rsidRDefault="00114B57" w:rsidP="00114B57">
      <w:pPr>
        <w:tabs>
          <w:tab w:val="left" w:pos="709"/>
          <w:tab w:val="left" w:pos="851"/>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1) основные виды разрешённого использования;</w:t>
      </w:r>
    </w:p>
    <w:p w:rsidR="00114B57" w:rsidRPr="00F9446E" w:rsidRDefault="00114B57" w:rsidP="00114B57">
      <w:pPr>
        <w:tabs>
          <w:tab w:val="left" w:pos="709"/>
          <w:tab w:val="left" w:pos="851"/>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2) условно разрешённые виды использования;</w:t>
      </w:r>
    </w:p>
    <w:p w:rsidR="00114B57" w:rsidRPr="00F9446E" w:rsidRDefault="00114B57" w:rsidP="00114B57">
      <w:pPr>
        <w:tabs>
          <w:tab w:val="left" w:pos="709"/>
          <w:tab w:val="left" w:pos="851"/>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lastRenderedPageBreak/>
        <w:t xml:space="preserve">3) вспомогательные виды разрешённого использования, допустимые только в качестве </w:t>
      </w:r>
      <w:proofErr w:type="gramStart"/>
      <w:r w:rsidRPr="00F9446E">
        <w:rPr>
          <w:rFonts w:eastAsia="Times New Roman"/>
          <w:color w:val="000000"/>
          <w:sz w:val="23"/>
          <w:szCs w:val="23"/>
          <w:lang w:eastAsia="ru-RU"/>
        </w:rPr>
        <w:t>дополнительных</w:t>
      </w:r>
      <w:proofErr w:type="gramEnd"/>
      <w:r w:rsidRPr="00F9446E">
        <w:rPr>
          <w:rFonts w:eastAsia="Times New Roman"/>
          <w:color w:val="000000"/>
          <w:sz w:val="23"/>
          <w:szCs w:val="23"/>
          <w:lang w:eastAsia="ru-RU"/>
        </w:rPr>
        <w:t xml:space="preserve"> по отношению к основным видам разрешённого использования и условно разрешённым видам использования и осуществляемые совместно с ними.</w:t>
      </w:r>
    </w:p>
    <w:p w:rsidR="00114B57" w:rsidRPr="00F9446E" w:rsidRDefault="00114B57" w:rsidP="00114B57">
      <w:pPr>
        <w:numPr>
          <w:ilvl w:val="0"/>
          <w:numId w:val="5"/>
        </w:numPr>
        <w:tabs>
          <w:tab w:val="left" w:pos="709"/>
          <w:tab w:val="left" w:pos="851"/>
          <w:tab w:val="left" w:pos="1134"/>
        </w:tabs>
        <w:ind w:left="0" w:firstLine="709"/>
        <w:contextualSpacing/>
        <w:jc w:val="both"/>
        <w:rPr>
          <w:rFonts w:eastAsia="Times New Roman"/>
          <w:color w:val="000000"/>
          <w:sz w:val="23"/>
          <w:szCs w:val="23"/>
          <w:lang w:eastAsia="ru-RU"/>
        </w:rPr>
      </w:pPr>
      <w:proofErr w:type="gramStart"/>
      <w:r w:rsidRPr="00F9446E">
        <w:rPr>
          <w:rFonts w:eastAsia="Times New Roman"/>
          <w:color w:val="000000"/>
          <w:sz w:val="23"/>
          <w:szCs w:val="23"/>
          <w:lang w:eastAsia="ru-RU"/>
        </w:rPr>
        <w:t xml:space="preserve">Основные и вспомогательные виды разрешённого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согласований, с учетом соблюдения требований технических регламентов, санитарных норм, нормативов градостроительного проектирования </w:t>
      </w:r>
      <w:r w:rsidR="00764C3B" w:rsidRPr="00F9446E">
        <w:rPr>
          <w:rFonts w:eastAsia="Times New Roman"/>
          <w:color w:val="000000"/>
          <w:sz w:val="23"/>
          <w:szCs w:val="23"/>
          <w:lang w:eastAsia="ru-RU"/>
        </w:rPr>
        <w:t>Краснодарского края</w:t>
      </w:r>
      <w:r w:rsidRPr="00F9446E">
        <w:rPr>
          <w:rFonts w:eastAsia="Times New Roman"/>
          <w:color w:val="000000"/>
          <w:sz w:val="23"/>
          <w:szCs w:val="23"/>
          <w:lang w:eastAsia="ru-RU"/>
        </w:rPr>
        <w:t>,</w:t>
      </w:r>
      <w:r w:rsidR="00BD417D" w:rsidRPr="00F9446E">
        <w:rPr>
          <w:rFonts w:eastAsia="Times New Roman"/>
          <w:color w:val="000000"/>
          <w:sz w:val="23"/>
          <w:szCs w:val="23"/>
          <w:lang w:eastAsia="ru-RU"/>
        </w:rPr>
        <w:t xml:space="preserve"> </w:t>
      </w:r>
      <w:r w:rsidR="00EA137A" w:rsidRPr="00F9446E">
        <w:rPr>
          <w:rFonts w:eastAsia="Times New Roman"/>
          <w:color w:val="000000"/>
          <w:sz w:val="23"/>
          <w:szCs w:val="23"/>
          <w:lang w:eastAsia="ru-RU"/>
        </w:rPr>
        <w:t xml:space="preserve">Новопокровского района и </w:t>
      </w:r>
      <w:r w:rsidR="00D271BC" w:rsidRPr="00F9446E">
        <w:rPr>
          <w:sz w:val="23"/>
          <w:szCs w:val="23"/>
        </w:rPr>
        <w:t>Новоиванов</w:t>
      </w:r>
      <w:r w:rsidR="00EA137A" w:rsidRPr="00F9446E">
        <w:rPr>
          <w:sz w:val="23"/>
          <w:szCs w:val="23"/>
        </w:rPr>
        <w:t>ского</w:t>
      </w:r>
      <w:proofErr w:type="gramEnd"/>
      <w:r w:rsidR="00EA137A" w:rsidRPr="00F9446E">
        <w:rPr>
          <w:sz w:val="23"/>
          <w:szCs w:val="23"/>
        </w:rPr>
        <w:t xml:space="preserve"> сельского поселения</w:t>
      </w:r>
      <w:r w:rsidRPr="00F9446E">
        <w:rPr>
          <w:rFonts w:eastAsia="Times New Roman"/>
          <w:color w:val="000000"/>
          <w:sz w:val="23"/>
          <w:szCs w:val="23"/>
          <w:lang w:eastAsia="ru-RU"/>
        </w:rPr>
        <w:t xml:space="preserve">, публичных сервитутов, предельных параметров разрешённого строительства и реконструкции,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действующим законодательством. </w:t>
      </w:r>
    </w:p>
    <w:p w:rsidR="00114B57" w:rsidRPr="00F9446E" w:rsidRDefault="00114B57" w:rsidP="00114B57">
      <w:pPr>
        <w:numPr>
          <w:ilvl w:val="0"/>
          <w:numId w:val="5"/>
        </w:numPr>
        <w:tabs>
          <w:tab w:val="left" w:pos="709"/>
          <w:tab w:val="left" w:pos="851"/>
          <w:tab w:val="left" w:pos="1134"/>
        </w:tabs>
        <w:ind w:left="0"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Основные и вспомогательные виды разрешённого использования земельных участков и объектов капитального строительства органами государственной власти, органами местного самоуправления, государственными и муниципальными учреждениями, государственными и муниципальными унитарными предприятиями выбираются в соответствии с действующим законодательством.</w:t>
      </w:r>
    </w:p>
    <w:p w:rsidR="00114B57" w:rsidRPr="00F9446E" w:rsidRDefault="00114B57" w:rsidP="00114B57">
      <w:pPr>
        <w:numPr>
          <w:ilvl w:val="0"/>
          <w:numId w:val="5"/>
        </w:numPr>
        <w:tabs>
          <w:tab w:val="left" w:pos="709"/>
          <w:tab w:val="left" w:pos="851"/>
          <w:tab w:val="left" w:pos="1134"/>
        </w:tabs>
        <w:ind w:left="0"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 xml:space="preserve">Предоставление разрешения на условно разрешённый вид использования земельного участка или объекта капитального строительства осуществляется в порядке, предусмотренном статьей </w:t>
      </w:r>
      <w:r w:rsidR="008C1B2A" w:rsidRPr="00F9446E">
        <w:rPr>
          <w:rFonts w:eastAsia="Times New Roman"/>
          <w:color w:val="000000"/>
          <w:sz w:val="23"/>
          <w:szCs w:val="23"/>
          <w:lang w:eastAsia="ru-RU"/>
        </w:rPr>
        <w:t>8</w:t>
      </w:r>
      <w:r w:rsidRPr="00F9446E">
        <w:rPr>
          <w:rFonts w:eastAsia="Times New Roman"/>
          <w:color w:val="000000"/>
          <w:sz w:val="23"/>
          <w:szCs w:val="23"/>
          <w:lang w:eastAsia="ru-RU"/>
        </w:rPr>
        <w:t xml:space="preserve"> </w:t>
      </w:r>
      <w:r w:rsidR="00A73B40" w:rsidRPr="00F9446E">
        <w:rPr>
          <w:rFonts w:eastAsia="Times New Roman"/>
          <w:color w:val="000000"/>
          <w:sz w:val="23"/>
          <w:szCs w:val="23"/>
          <w:lang w:eastAsia="ru-RU"/>
        </w:rPr>
        <w:t xml:space="preserve">настоящих </w:t>
      </w:r>
      <w:r w:rsidRPr="00F9446E">
        <w:rPr>
          <w:rFonts w:eastAsia="Times New Roman"/>
          <w:color w:val="000000"/>
          <w:sz w:val="23"/>
          <w:szCs w:val="23"/>
          <w:lang w:eastAsia="ru-RU"/>
        </w:rPr>
        <w:t>Правил</w:t>
      </w:r>
    </w:p>
    <w:p w:rsidR="00114B57" w:rsidRPr="00F9446E" w:rsidRDefault="00114B57" w:rsidP="00114B57">
      <w:pPr>
        <w:numPr>
          <w:ilvl w:val="0"/>
          <w:numId w:val="5"/>
        </w:numPr>
        <w:tabs>
          <w:tab w:val="left" w:pos="709"/>
          <w:tab w:val="left" w:pos="851"/>
          <w:tab w:val="left" w:pos="1134"/>
        </w:tabs>
        <w:ind w:left="0"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 xml:space="preserve">Предоставление разрешения на отклонение от предельных параметров разрешённого строительства, реконструкции объектов капитального строительства осуществляется в порядке, предусмотренном статьей </w:t>
      </w:r>
      <w:r w:rsidR="008C1B2A" w:rsidRPr="00F9446E">
        <w:rPr>
          <w:rFonts w:eastAsia="Times New Roman"/>
          <w:color w:val="000000"/>
          <w:sz w:val="23"/>
          <w:szCs w:val="23"/>
          <w:lang w:eastAsia="ru-RU"/>
        </w:rPr>
        <w:t>9</w:t>
      </w:r>
      <w:r w:rsidRPr="00F9446E">
        <w:rPr>
          <w:rFonts w:eastAsia="Times New Roman"/>
          <w:color w:val="000000"/>
          <w:sz w:val="23"/>
          <w:szCs w:val="23"/>
          <w:lang w:eastAsia="ru-RU"/>
        </w:rPr>
        <w:t xml:space="preserve"> </w:t>
      </w:r>
      <w:r w:rsidR="00A73B40" w:rsidRPr="00F9446E">
        <w:rPr>
          <w:rFonts w:eastAsia="Times New Roman"/>
          <w:color w:val="000000"/>
          <w:sz w:val="23"/>
          <w:szCs w:val="23"/>
          <w:lang w:eastAsia="ru-RU"/>
        </w:rPr>
        <w:t xml:space="preserve">настоящих </w:t>
      </w:r>
      <w:r w:rsidRPr="00F9446E">
        <w:rPr>
          <w:rFonts w:eastAsia="Times New Roman"/>
          <w:color w:val="000000"/>
          <w:sz w:val="23"/>
          <w:szCs w:val="23"/>
          <w:lang w:eastAsia="ru-RU"/>
        </w:rPr>
        <w:t xml:space="preserve">Правил </w:t>
      </w:r>
    </w:p>
    <w:p w:rsidR="00114B57" w:rsidRPr="00F9446E" w:rsidRDefault="00114B57" w:rsidP="00114B57">
      <w:pPr>
        <w:tabs>
          <w:tab w:val="left" w:pos="709"/>
          <w:tab w:val="left" w:pos="851"/>
          <w:tab w:val="left" w:pos="1134"/>
        </w:tabs>
        <w:ind w:left="709"/>
        <w:contextualSpacing/>
        <w:jc w:val="both"/>
        <w:rPr>
          <w:rFonts w:eastAsia="Times New Roman"/>
          <w:color w:val="000000"/>
          <w:sz w:val="23"/>
          <w:szCs w:val="23"/>
          <w:lang w:eastAsia="ru-RU"/>
        </w:rPr>
      </w:pPr>
    </w:p>
    <w:p w:rsidR="00114B57" w:rsidRPr="00F9446E" w:rsidRDefault="00114B57" w:rsidP="00114B57">
      <w:pPr>
        <w:keepNext/>
        <w:tabs>
          <w:tab w:val="left" w:pos="851"/>
          <w:tab w:val="left" w:pos="1134"/>
        </w:tabs>
        <w:spacing w:before="240" w:after="60"/>
        <w:ind w:firstLine="709"/>
        <w:contextualSpacing/>
        <w:jc w:val="both"/>
        <w:outlineLvl w:val="1"/>
        <w:rPr>
          <w:rFonts w:eastAsia="Times New Roman"/>
          <w:b/>
          <w:bCs/>
          <w:iCs/>
          <w:color w:val="000000"/>
          <w:sz w:val="23"/>
          <w:szCs w:val="23"/>
          <w:lang w:eastAsia="ru-RU"/>
        </w:rPr>
      </w:pPr>
      <w:bookmarkStart w:id="181" w:name="_Toc162043114"/>
      <w:bookmarkStart w:id="182" w:name="_Toc175589162"/>
      <w:r w:rsidRPr="00F9446E">
        <w:rPr>
          <w:rFonts w:eastAsia="Times New Roman"/>
          <w:b/>
          <w:bCs/>
          <w:iCs/>
          <w:color w:val="000000"/>
          <w:sz w:val="23"/>
          <w:szCs w:val="23"/>
          <w:lang w:eastAsia="ru-RU"/>
        </w:rPr>
        <w:t>Статья 2</w:t>
      </w:r>
      <w:r w:rsidR="00E45160" w:rsidRPr="00F9446E">
        <w:rPr>
          <w:rFonts w:eastAsia="Times New Roman"/>
          <w:b/>
          <w:bCs/>
          <w:iCs/>
          <w:color w:val="000000"/>
          <w:sz w:val="23"/>
          <w:szCs w:val="23"/>
          <w:lang w:eastAsia="ru-RU"/>
        </w:rPr>
        <w:t>5</w:t>
      </w:r>
      <w:r w:rsidRPr="00F9446E">
        <w:rPr>
          <w:rFonts w:eastAsia="Times New Roman"/>
          <w:b/>
          <w:bCs/>
          <w:iCs/>
          <w:color w:val="000000"/>
          <w:sz w:val="23"/>
          <w:szCs w:val="23"/>
          <w:lang w:eastAsia="ru-RU"/>
        </w:rPr>
        <w:t>.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bookmarkEnd w:id="181"/>
      <w:bookmarkEnd w:id="182"/>
    </w:p>
    <w:p w:rsidR="00114B57" w:rsidRPr="00F9446E" w:rsidRDefault="00114B57" w:rsidP="00114B57">
      <w:pPr>
        <w:tabs>
          <w:tab w:val="left" w:pos="567"/>
          <w:tab w:val="left" w:pos="851"/>
          <w:tab w:val="left" w:pos="1134"/>
        </w:tabs>
        <w:ind w:firstLine="709"/>
        <w:contextualSpacing/>
        <w:jc w:val="both"/>
        <w:rPr>
          <w:color w:val="000000"/>
          <w:sz w:val="23"/>
          <w:szCs w:val="23"/>
        </w:rPr>
      </w:pPr>
      <w:r w:rsidRPr="00F9446E">
        <w:rPr>
          <w:color w:val="000000"/>
          <w:sz w:val="23"/>
          <w:szCs w:val="23"/>
        </w:rPr>
        <w:t>1.</w:t>
      </w:r>
      <w:r w:rsidRPr="00F9446E">
        <w:rPr>
          <w:color w:val="000000"/>
          <w:sz w:val="23"/>
          <w:szCs w:val="23"/>
        </w:rPr>
        <w:tab/>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включают в себя:</w:t>
      </w:r>
    </w:p>
    <w:p w:rsidR="00114B57" w:rsidRPr="00F9446E" w:rsidRDefault="00114B57" w:rsidP="00114B57">
      <w:pPr>
        <w:tabs>
          <w:tab w:val="left" w:pos="567"/>
          <w:tab w:val="left" w:pos="851"/>
          <w:tab w:val="left" w:pos="900"/>
          <w:tab w:val="left" w:pos="1134"/>
        </w:tabs>
        <w:ind w:firstLine="709"/>
        <w:contextualSpacing/>
        <w:jc w:val="both"/>
        <w:rPr>
          <w:color w:val="000000"/>
          <w:sz w:val="23"/>
          <w:szCs w:val="23"/>
        </w:rPr>
      </w:pPr>
      <w:r w:rsidRPr="00F9446E">
        <w:rPr>
          <w:color w:val="000000"/>
          <w:sz w:val="23"/>
          <w:szCs w:val="23"/>
        </w:rPr>
        <w:t>1) предельные (минимальные и (или) максимальные) размеры земельных участков, в том числе их площадь;</w:t>
      </w:r>
    </w:p>
    <w:p w:rsidR="00114B57" w:rsidRPr="00F9446E" w:rsidRDefault="00114B57" w:rsidP="00114B57">
      <w:pPr>
        <w:tabs>
          <w:tab w:val="left" w:pos="567"/>
          <w:tab w:val="left" w:pos="851"/>
          <w:tab w:val="left" w:pos="900"/>
          <w:tab w:val="left" w:pos="1134"/>
        </w:tabs>
        <w:ind w:firstLine="709"/>
        <w:contextualSpacing/>
        <w:jc w:val="both"/>
        <w:rPr>
          <w:color w:val="000000"/>
          <w:sz w:val="23"/>
          <w:szCs w:val="23"/>
        </w:rPr>
      </w:pPr>
      <w:r w:rsidRPr="00F9446E">
        <w:rPr>
          <w:color w:val="000000"/>
          <w:sz w:val="23"/>
          <w:szCs w:val="23"/>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14B57" w:rsidRPr="00F9446E" w:rsidRDefault="00114B57" w:rsidP="00114B57">
      <w:pPr>
        <w:tabs>
          <w:tab w:val="left" w:pos="567"/>
          <w:tab w:val="left" w:pos="851"/>
          <w:tab w:val="left" w:pos="900"/>
          <w:tab w:val="left" w:pos="1134"/>
        </w:tabs>
        <w:ind w:firstLine="709"/>
        <w:contextualSpacing/>
        <w:jc w:val="both"/>
        <w:rPr>
          <w:color w:val="000000"/>
          <w:sz w:val="23"/>
          <w:szCs w:val="23"/>
        </w:rPr>
      </w:pPr>
      <w:r w:rsidRPr="00F9446E">
        <w:rPr>
          <w:color w:val="000000"/>
          <w:sz w:val="23"/>
          <w:szCs w:val="23"/>
        </w:rPr>
        <w:t>3) предельное количество этажей или предельную высоту зданий, строений, сооружений;</w:t>
      </w:r>
    </w:p>
    <w:p w:rsidR="00114B57" w:rsidRPr="00F9446E" w:rsidRDefault="00114B57" w:rsidP="00114B57">
      <w:pPr>
        <w:tabs>
          <w:tab w:val="left" w:pos="567"/>
          <w:tab w:val="left" w:pos="851"/>
          <w:tab w:val="left" w:pos="900"/>
          <w:tab w:val="left" w:pos="1134"/>
        </w:tabs>
        <w:ind w:firstLine="709"/>
        <w:contextualSpacing/>
        <w:jc w:val="both"/>
        <w:rPr>
          <w:color w:val="000000"/>
          <w:sz w:val="23"/>
          <w:szCs w:val="23"/>
        </w:rPr>
      </w:pPr>
      <w:r w:rsidRPr="00F9446E">
        <w:rPr>
          <w:color w:val="000000"/>
          <w:sz w:val="23"/>
          <w:szCs w:val="23"/>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114B57" w:rsidRPr="00F9446E" w:rsidRDefault="00114B57" w:rsidP="00114B57">
      <w:pPr>
        <w:tabs>
          <w:tab w:val="left" w:pos="567"/>
          <w:tab w:val="left" w:pos="851"/>
          <w:tab w:val="left" w:pos="900"/>
          <w:tab w:val="left" w:pos="1134"/>
        </w:tabs>
        <w:ind w:firstLine="709"/>
        <w:contextualSpacing/>
        <w:jc w:val="both"/>
        <w:rPr>
          <w:color w:val="000000"/>
          <w:sz w:val="23"/>
          <w:szCs w:val="23"/>
        </w:rPr>
      </w:pPr>
      <w:r w:rsidRPr="00F9446E">
        <w:rPr>
          <w:color w:val="000000"/>
          <w:sz w:val="23"/>
          <w:szCs w:val="23"/>
        </w:rPr>
        <w:t xml:space="preserve">2. </w:t>
      </w:r>
      <w:proofErr w:type="gramStart"/>
      <w:r w:rsidRPr="00F9446E">
        <w:rPr>
          <w:color w:val="000000"/>
          <w:sz w:val="23"/>
          <w:szCs w:val="23"/>
        </w:rPr>
        <w:t>Наряду с указанными в пунктах 2-4 части 1 настоящей статьи предельными параметрами разрешённого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разрешённого строительства, реконструкции объектов капитального строительства.</w:t>
      </w:r>
      <w:proofErr w:type="gramEnd"/>
    </w:p>
    <w:p w:rsidR="00114B57" w:rsidRPr="00F9446E" w:rsidRDefault="00114B57" w:rsidP="00114B57">
      <w:pPr>
        <w:tabs>
          <w:tab w:val="left" w:pos="567"/>
          <w:tab w:val="left" w:pos="851"/>
          <w:tab w:val="left" w:pos="1134"/>
        </w:tabs>
        <w:ind w:firstLine="709"/>
        <w:contextualSpacing/>
        <w:jc w:val="both"/>
        <w:rPr>
          <w:color w:val="000000"/>
          <w:sz w:val="23"/>
          <w:szCs w:val="23"/>
        </w:rPr>
      </w:pPr>
      <w:r w:rsidRPr="00F9446E">
        <w:rPr>
          <w:color w:val="000000"/>
          <w:sz w:val="23"/>
          <w:szCs w:val="23"/>
        </w:rPr>
        <w:t>3. В случае</w:t>
      </w:r>
      <w:proofErr w:type="gramStart"/>
      <w:r w:rsidRPr="00F9446E">
        <w:rPr>
          <w:color w:val="000000"/>
          <w:sz w:val="23"/>
          <w:szCs w:val="23"/>
        </w:rPr>
        <w:t>,</w:t>
      </w:r>
      <w:proofErr w:type="gramEnd"/>
      <w:r w:rsidRPr="00F9446E">
        <w:rPr>
          <w:color w:val="000000"/>
          <w:sz w:val="23"/>
          <w:szCs w:val="23"/>
        </w:rPr>
        <w:t xml:space="preserve">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2-4 части 1 и частью 2 настоящей статьи предельные параметры разрешённого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w:t>
      </w:r>
      <w:r w:rsidRPr="00F9446E">
        <w:rPr>
          <w:color w:val="000000"/>
          <w:sz w:val="23"/>
          <w:szCs w:val="23"/>
        </w:rPr>
        <w:lastRenderedPageBreak/>
        <w:t>(минимальные и (или) максимальные) размеры земельных участков, предельные параметры разрешённого строительства, реконструкции объектов капитального строительства не подлежат установлению.</w:t>
      </w:r>
    </w:p>
    <w:p w:rsidR="00114B57" w:rsidRPr="00F9446E" w:rsidRDefault="00114B57" w:rsidP="00114B57">
      <w:pPr>
        <w:tabs>
          <w:tab w:val="left" w:pos="567"/>
          <w:tab w:val="left" w:pos="851"/>
          <w:tab w:val="left" w:pos="1134"/>
        </w:tabs>
        <w:ind w:firstLine="709"/>
        <w:contextualSpacing/>
        <w:jc w:val="both"/>
        <w:rPr>
          <w:color w:val="000000"/>
          <w:sz w:val="23"/>
          <w:szCs w:val="23"/>
        </w:rPr>
      </w:pPr>
    </w:p>
    <w:p w:rsidR="00114B57" w:rsidRPr="00F9446E" w:rsidRDefault="00114B57" w:rsidP="00114B57">
      <w:pPr>
        <w:keepNext/>
        <w:tabs>
          <w:tab w:val="left" w:pos="851"/>
          <w:tab w:val="left" w:pos="1134"/>
          <w:tab w:val="left" w:pos="6379"/>
        </w:tabs>
        <w:spacing w:before="240" w:after="60"/>
        <w:ind w:firstLine="709"/>
        <w:contextualSpacing/>
        <w:jc w:val="both"/>
        <w:outlineLvl w:val="1"/>
        <w:rPr>
          <w:rFonts w:eastAsia="Times New Roman"/>
          <w:b/>
          <w:bCs/>
          <w:iCs/>
          <w:color w:val="000000"/>
          <w:sz w:val="23"/>
          <w:szCs w:val="23"/>
          <w:lang w:eastAsia="ru-RU"/>
        </w:rPr>
      </w:pPr>
      <w:bookmarkStart w:id="183" w:name="_Toc162043115"/>
      <w:bookmarkStart w:id="184" w:name="_Toc175589163"/>
      <w:r w:rsidRPr="00F9446E">
        <w:rPr>
          <w:rFonts w:eastAsia="Times New Roman"/>
          <w:b/>
          <w:bCs/>
          <w:iCs/>
          <w:color w:val="000000"/>
          <w:sz w:val="23"/>
          <w:szCs w:val="23"/>
          <w:lang w:eastAsia="ru-RU"/>
        </w:rPr>
        <w:t>Статья 2</w:t>
      </w:r>
      <w:r w:rsidR="00E45160" w:rsidRPr="00F9446E">
        <w:rPr>
          <w:rFonts w:eastAsia="Times New Roman"/>
          <w:b/>
          <w:bCs/>
          <w:iCs/>
          <w:color w:val="000000"/>
          <w:sz w:val="23"/>
          <w:szCs w:val="23"/>
          <w:lang w:eastAsia="ru-RU"/>
        </w:rPr>
        <w:t>6</w:t>
      </w:r>
      <w:r w:rsidRPr="00F9446E">
        <w:rPr>
          <w:rFonts w:eastAsia="Times New Roman"/>
          <w:b/>
          <w:bCs/>
          <w:iCs/>
          <w:color w:val="000000"/>
          <w:sz w:val="23"/>
          <w:szCs w:val="23"/>
          <w:lang w:eastAsia="ru-RU"/>
        </w:rPr>
        <w:t>. Общие требования градостроительного регламента в части ограничений использования земельных участков и объектов капитального строительства</w:t>
      </w:r>
      <w:bookmarkEnd w:id="183"/>
      <w:bookmarkEnd w:id="184"/>
    </w:p>
    <w:p w:rsidR="00114B57" w:rsidRPr="00F9446E" w:rsidRDefault="00114B57" w:rsidP="00114B57">
      <w:pPr>
        <w:tabs>
          <w:tab w:val="left" w:pos="709"/>
          <w:tab w:val="left" w:pos="851"/>
          <w:tab w:val="left" w:pos="993"/>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1.</w:t>
      </w:r>
      <w:r w:rsidRPr="00F9446E">
        <w:rPr>
          <w:rFonts w:eastAsia="Times New Roman"/>
          <w:color w:val="000000"/>
          <w:sz w:val="23"/>
          <w:szCs w:val="23"/>
          <w:lang w:eastAsia="ru-RU"/>
        </w:rPr>
        <w:tab/>
        <w:t>Ограничения использования земельных участков и объектов капитального строительства, находящихся в границах зон с особыми условиями использования территории, определяются в соответствии с законодательством РФ.</w:t>
      </w:r>
    </w:p>
    <w:p w:rsidR="00114B57" w:rsidRPr="00F9446E" w:rsidRDefault="00114B57" w:rsidP="00114B57">
      <w:pPr>
        <w:tabs>
          <w:tab w:val="left" w:pos="709"/>
          <w:tab w:val="left" w:pos="851"/>
          <w:tab w:val="left" w:pos="993"/>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Указанные ограничения могут относиться к видам разрешённого использования земельных участков и объектов капитального строительства, к предельным размерам земельных участков, к предельным параметрам разрешённого строительства, реконструкции объектов капитального строительства.</w:t>
      </w:r>
    </w:p>
    <w:p w:rsidR="00114B57" w:rsidRPr="00F9446E" w:rsidRDefault="00114B57" w:rsidP="00114B57">
      <w:pPr>
        <w:tabs>
          <w:tab w:val="left" w:pos="709"/>
          <w:tab w:val="left" w:pos="851"/>
          <w:tab w:val="left" w:pos="993"/>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2.</w:t>
      </w:r>
      <w:r w:rsidRPr="00F9446E">
        <w:rPr>
          <w:rFonts w:eastAsia="Times New Roman"/>
          <w:color w:val="000000"/>
          <w:sz w:val="23"/>
          <w:szCs w:val="23"/>
          <w:lang w:eastAsia="ru-RU"/>
        </w:rPr>
        <w:tab/>
      </w:r>
      <w:proofErr w:type="gramStart"/>
      <w:r w:rsidRPr="00F9446E">
        <w:rPr>
          <w:rFonts w:eastAsia="Times New Roman"/>
          <w:color w:val="000000"/>
          <w:sz w:val="23"/>
          <w:szCs w:val="23"/>
          <w:lang w:eastAsia="ru-RU"/>
        </w:rPr>
        <w:t>Требования градостроительного регламента в части видов разрешённого использования земельных участков и объектов капитального строительства, предельных размеров земельных участков и предельных параметров разрешённого строительства, реконструкции объектов капитального строительства действуют лишь в той степени, в которой не противоречат ограничениям использования земельных участков и объектов капитального строительства, установленных в зонах с особыми условиями использования территории.</w:t>
      </w:r>
      <w:proofErr w:type="gramEnd"/>
    </w:p>
    <w:p w:rsidR="00114B57" w:rsidRPr="00F9446E" w:rsidRDefault="00114B57" w:rsidP="00114B57">
      <w:pPr>
        <w:tabs>
          <w:tab w:val="left" w:pos="709"/>
          <w:tab w:val="left" w:pos="851"/>
          <w:tab w:val="left" w:pos="993"/>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3.</w:t>
      </w:r>
      <w:r w:rsidRPr="00F9446E">
        <w:rPr>
          <w:rFonts w:eastAsia="Times New Roman"/>
          <w:color w:val="000000"/>
          <w:sz w:val="23"/>
          <w:szCs w:val="23"/>
          <w:lang w:eastAsia="ru-RU"/>
        </w:rPr>
        <w:tab/>
        <w:t xml:space="preserve">В случае если указанные ограничения исключают один или несколько видов разрешённого использования земельных участков и (или) объектов капитального строительства из </w:t>
      </w:r>
      <w:proofErr w:type="gramStart"/>
      <w:r w:rsidRPr="00F9446E">
        <w:rPr>
          <w:rFonts w:eastAsia="Times New Roman"/>
          <w:color w:val="000000"/>
          <w:sz w:val="23"/>
          <w:szCs w:val="23"/>
          <w:lang w:eastAsia="ru-RU"/>
        </w:rPr>
        <w:t>числа</w:t>
      </w:r>
      <w:proofErr w:type="gramEnd"/>
      <w:r w:rsidRPr="00F9446E">
        <w:rPr>
          <w:rFonts w:eastAsia="Times New Roman"/>
          <w:color w:val="000000"/>
          <w:sz w:val="23"/>
          <w:szCs w:val="23"/>
          <w:lang w:eastAsia="ru-RU"/>
        </w:rPr>
        <w:t xml:space="preserve">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применяется ограниченный перечень видов разрешённого использования земельных участков и (или) объектов капитального строительства.</w:t>
      </w:r>
    </w:p>
    <w:p w:rsidR="00114B57" w:rsidRPr="00F9446E" w:rsidRDefault="00114B57" w:rsidP="00114B57">
      <w:pPr>
        <w:tabs>
          <w:tab w:val="left" w:pos="709"/>
          <w:tab w:val="left" w:pos="851"/>
          <w:tab w:val="left" w:pos="993"/>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4.</w:t>
      </w:r>
      <w:r w:rsidRPr="00F9446E">
        <w:rPr>
          <w:rFonts w:eastAsia="Times New Roman"/>
          <w:color w:val="000000"/>
          <w:sz w:val="23"/>
          <w:szCs w:val="23"/>
          <w:lang w:eastAsia="ru-RU"/>
        </w:rPr>
        <w:tab/>
      </w:r>
      <w:proofErr w:type="gramStart"/>
      <w:r w:rsidRPr="00F9446E">
        <w:rPr>
          <w:rFonts w:eastAsia="Times New Roman"/>
          <w:color w:val="000000"/>
          <w:sz w:val="23"/>
          <w:szCs w:val="23"/>
          <w:lang w:eastAsia="ru-RU"/>
        </w:rPr>
        <w:t>В случае если указанные ограничения устанавливают значения предельных размеров земельных участков и (или) предельных параметров разрешённого строительства, реконструкции объектов капитального строительства отличные от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применяются наименьшие значения в части максимальных и наибольшие значения в части минимальных размеров земельных участков и</w:t>
      </w:r>
      <w:proofErr w:type="gramEnd"/>
      <w:r w:rsidRPr="00F9446E">
        <w:rPr>
          <w:rFonts w:eastAsia="Times New Roman"/>
          <w:color w:val="000000"/>
          <w:sz w:val="23"/>
          <w:szCs w:val="23"/>
          <w:lang w:eastAsia="ru-RU"/>
        </w:rPr>
        <w:t xml:space="preserve"> параметров разрешённого строительства, реконструкции объектов капитального строительства.</w:t>
      </w:r>
    </w:p>
    <w:p w:rsidR="00114B57" w:rsidRPr="00F9446E" w:rsidRDefault="00114B57" w:rsidP="00114B57">
      <w:pPr>
        <w:tabs>
          <w:tab w:val="left" w:pos="709"/>
          <w:tab w:val="left" w:pos="851"/>
          <w:tab w:val="left" w:pos="993"/>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5.</w:t>
      </w:r>
      <w:r w:rsidRPr="00F9446E">
        <w:rPr>
          <w:rFonts w:eastAsia="Times New Roman"/>
          <w:color w:val="000000"/>
          <w:sz w:val="23"/>
          <w:szCs w:val="23"/>
          <w:lang w:eastAsia="ru-RU"/>
        </w:rPr>
        <w:tab/>
        <w:t>В случае если указанные ограничения дополняют перечень предельных параметров разрешённого строительства, реконструкции объектов капитального строительства, установленные применительно к конкретной территориальной зоне, то в границах пересечения такой территориальной зоны с зоной с особыми условиями использования территории применяется расширенный перечень предельных параметров разрешённого строительства, реконструкции объектов капитального строительства.</w:t>
      </w:r>
    </w:p>
    <w:p w:rsidR="00114B57" w:rsidRPr="00F9446E" w:rsidRDefault="00114B57" w:rsidP="00114B57">
      <w:pPr>
        <w:tabs>
          <w:tab w:val="left" w:pos="709"/>
          <w:tab w:val="left" w:pos="851"/>
          <w:tab w:val="left" w:pos="993"/>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6.</w:t>
      </w:r>
      <w:r w:rsidRPr="00F9446E">
        <w:rPr>
          <w:rFonts w:eastAsia="Times New Roman"/>
          <w:color w:val="000000"/>
          <w:sz w:val="23"/>
          <w:szCs w:val="23"/>
          <w:lang w:eastAsia="ru-RU"/>
        </w:rPr>
        <w:tab/>
        <w:t xml:space="preserve">В случае если указанные ограничения устанавливают, в соответствии с законодательством, перечень согласующих организаций, то в границах пересечения такой территориальной зоны с зоной с особыми условиями использования </w:t>
      </w:r>
      <w:proofErr w:type="gramStart"/>
      <w:r w:rsidRPr="00F9446E">
        <w:rPr>
          <w:rFonts w:eastAsia="Times New Roman"/>
          <w:color w:val="000000"/>
          <w:sz w:val="23"/>
          <w:szCs w:val="23"/>
          <w:lang w:eastAsia="ru-RU"/>
        </w:rPr>
        <w:t>территории</w:t>
      </w:r>
      <w:proofErr w:type="gramEnd"/>
      <w:r w:rsidRPr="00F9446E">
        <w:rPr>
          <w:rFonts w:eastAsia="Times New Roman"/>
          <w:color w:val="000000"/>
          <w:sz w:val="23"/>
          <w:szCs w:val="23"/>
          <w:lang w:eastAsia="ru-RU"/>
        </w:rPr>
        <w:t xml:space="preserve"> установленные виды разрешённого использования, предельные размеры и предельные параметры земельных участков и объектов капитального строительства применяются с учётом необходимых исключений, дополнений и иных изменений, изложенных в заключениях согласующих организаций.</w:t>
      </w:r>
    </w:p>
    <w:p w:rsidR="00114B57" w:rsidRPr="00F9446E" w:rsidRDefault="00114B57" w:rsidP="00114B57">
      <w:pPr>
        <w:tabs>
          <w:tab w:val="left" w:pos="709"/>
          <w:tab w:val="left" w:pos="851"/>
          <w:tab w:val="left" w:pos="993"/>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7.</w:t>
      </w:r>
      <w:r w:rsidRPr="00F9446E">
        <w:rPr>
          <w:rFonts w:eastAsia="Times New Roman"/>
          <w:color w:val="000000"/>
          <w:sz w:val="23"/>
          <w:szCs w:val="23"/>
          <w:lang w:eastAsia="ru-RU"/>
        </w:rPr>
        <w:tab/>
        <w:t>Границы зон с особыми условиями использования территории могут не совпадать с границами территориальных зон и пересекать границы земельных участков.</w:t>
      </w:r>
    </w:p>
    <w:p w:rsidR="00114B57" w:rsidRPr="00F9446E" w:rsidRDefault="00114B57" w:rsidP="00114B57">
      <w:pPr>
        <w:tabs>
          <w:tab w:val="left" w:pos="709"/>
          <w:tab w:val="left" w:pos="851"/>
          <w:tab w:val="left" w:pos="993"/>
          <w:tab w:val="left" w:pos="1134"/>
        </w:tabs>
        <w:ind w:firstLine="709"/>
        <w:contextualSpacing/>
        <w:jc w:val="both"/>
        <w:rPr>
          <w:rFonts w:eastAsia="Times New Roman"/>
          <w:color w:val="000000"/>
          <w:sz w:val="23"/>
          <w:szCs w:val="23"/>
          <w:lang w:eastAsia="ru-RU"/>
        </w:rPr>
      </w:pPr>
    </w:p>
    <w:p w:rsidR="00114B57" w:rsidRPr="00F9446E" w:rsidRDefault="00114B57" w:rsidP="00114B57">
      <w:pPr>
        <w:keepNext/>
        <w:tabs>
          <w:tab w:val="left" w:pos="851"/>
          <w:tab w:val="left" w:pos="1134"/>
        </w:tabs>
        <w:spacing w:before="240" w:after="60"/>
        <w:ind w:firstLine="709"/>
        <w:contextualSpacing/>
        <w:jc w:val="both"/>
        <w:outlineLvl w:val="1"/>
        <w:rPr>
          <w:rFonts w:eastAsia="Times New Roman"/>
          <w:b/>
          <w:bCs/>
          <w:iCs/>
          <w:color w:val="000000"/>
          <w:sz w:val="23"/>
          <w:szCs w:val="23"/>
          <w:lang w:eastAsia="ru-RU"/>
        </w:rPr>
      </w:pPr>
      <w:bookmarkStart w:id="185" w:name="_Toc162043116"/>
      <w:bookmarkStart w:id="186" w:name="_Toc175589164"/>
      <w:r w:rsidRPr="00F9446E">
        <w:rPr>
          <w:rFonts w:eastAsia="Times New Roman"/>
          <w:b/>
          <w:bCs/>
          <w:iCs/>
          <w:color w:val="000000"/>
          <w:sz w:val="23"/>
          <w:szCs w:val="23"/>
          <w:lang w:eastAsia="ru-RU"/>
        </w:rPr>
        <w:lastRenderedPageBreak/>
        <w:t>Статья 2</w:t>
      </w:r>
      <w:r w:rsidR="00E45160" w:rsidRPr="00F9446E">
        <w:rPr>
          <w:rFonts w:eastAsia="Times New Roman"/>
          <w:b/>
          <w:bCs/>
          <w:iCs/>
          <w:color w:val="000000"/>
          <w:sz w:val="23"/>
          <w:szCs w:val="23"/>
          <w:lang w:eastAsia="ru-RU"/>
        </w:rPr>
        <w:t>7</w:t>
      </w:r>
      <w:r w:rsidRPr="00F9446E">
        <w:rPr>
          <w:rFonts w:eastAsia="Times New Roman"/>
          <w:b/>
          <w:bCs/>
          <w:iCs/>
          <w:color w:val="000000"/>
          <w:sz w:val="23"/>
          <w:szCs w:val="23"/>
          <w:lang w:eastAsia="ru-RU"/>
        </w:rPr>
        <w:t>. Общие требования градостроительного регламента в части требований к архитектурно-градостроительному облику объектов капитального строительства</w:t>
      </w:r>
      <w:bookmarkEnd w:id="185"/>
      <w:bookmarkEnd w:id="186"/>
    </w:p>
    <w:p w:rsidR="00114B57" w:rsidRPr="00F9446E" w:rsidRDefault="00114B57" w:rsidP="007828BA">
      <w:pPr>
        <w:pStyle w:val="a5"/>
        <w:numPr>
          <w:ilvl w:val="0"/>
          <w:numId w:val="15"/>
        </w:numPr>
        <w:tabs>
          <w:tab w:val="left" w:pos="993"/>
        </w:tabs>
        <w:spacing w:after="0" w:line="240" w:lineRule="auto"/>
        <w:ind w:left="0" w:firstLine="709"/>
        <w:contextualSpacing/>
        <w:jc w:val="both"/>
        <w:rPr>
          <w:rFonts w:ascii="Times New Roman" w:hAnsi="Times New Roman"/>
          <w:sz w:val="23"/>
          <w:szCs w:val="23"/>
        </w:rPr>
      </w:pPr>
      <w:r w:rsidRPr="00F9446E">
        <w:rPr>
          <w:rFonts w:ascii="Times New Roman" w:hAnsi="Times New Roman"/>
          <w:sz w:val="23"/>
          <w:szCs w:val="23"/>
        </w:rPr>
        <w:t>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отображенных на карте градостроительного зонирования. Границы таких территорий могут не совпадать с границами территориальных зон и могут отображаться на отдельной карте.</w:t>
      </w:r>
    </w:p>
    <w:p w:rsidR="00114B57" w:rsidRPr="00F9446E" w:rsidRDefault="00114B57" w:rsidP="00114B57">
      <w:pPr>
        <w:ind w:firstLine="709"/>
        <w:jc w:val="both"/>
        <w:rPr>
          <w:sz w:val="23"/>
          <w:szCs w:val="23"/>
        </w:rPr>
      </w:pPr>
      <w:r w:rsidRPr="00F9446E">
        <w:rPr>
          <w:sz w:val="23"/>
          <w:szCs w:val="23"/>
        </w:rPr>
        <w:t>2. Согласование архитектурно-градостроительного облика объекта капитального строительства не требуется в отношении:</w:t>
      </w:r>
    </w:p>
    <w:p w:rsidR="00114B57" w:rsidRPr="00F9446E" w:rsidRDefault="00114B57" w:rsidP="00114B57">
      <w:pPr>
        <w:ind w:firstLine="709"/>
        <w:jc w:val="both"/>
        <w:rPr>
          <w:sz w:val="23"/>
          <w:szCs w:val="23"/>
        </w:rPr>
      </w:pPr>
      <w:r w:rsidRPr="00F9446E">
        <w:rPr>
          <w:sz w:val="23"/>
          <w:szCs w:val="23"/>
        </w:rPr>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rsidR="00114B57" w:rsidRPr="00F9446E" w:rsidRDefault="00114B57" w:rsidP="00114B57">
      <w:pPr>
        <w:ind w:firstLine="709"/>
        <w:jc w:val="both"/>
        <w:rPr>
          <w:sz w:val="23"/>
          <w:szCs w:val="23"/>
        </w:rPr>
      </w:pPr>
      <w:r w:rsidRPr="00F9446E">
        <w:rPr>
          <w:sz w:val="23"/>
          <w:szCs w:val="23"/>
        </w:rPr>
        <w:t>2) объектов, для строительства или реконструкции которых не требуется получение разрешения на строительство;</w:t>
      </w:r>
    </w:p>
    <w:p w:rsidR="00114B57" w:rsidRPr="00F9446E" w:rsidRDefault="00114B57" w:rsidP="00114B57">
      <w:pPr>
        <w:ind w:firstLine="709"/>
        <w:jc w:val="both"/>
        <w:rPr>
          <w:sz w:val="23"/>
          <w:szCs w:val="23"/>
        </w:rPr>
      </w:pPr>
      <w:r w:rsidRPr="00F9446E">
        <w:rPr>
          <w:sz w:val="23"/>
          <w:szCs w:val="23"/>
        </w:rPr>
        <w:t>3) объектов, расположенных на земельных участках, находящихся в пользовании учреждений, исполняющих наказание;</w:t>
      </w:r>
    </w:p>
    <w:p w:rsidR="00114B57" w:rsidRPr="00F9446E" w:rsidRDefault="00114B57" w:rsidP="00114B57">
      <w:pPr>
        <w:ind w:firstLine="709"/>
        <w:jc w:val="both"/>
        <w:rPr>
          <w:sz w:val="23"/>
          <w:szCs w:val="23"/>
        </w:rPr>
      </w:pPr>
      <w:r w:rsidRPr="00F9446E">
        <w:rPr>
          <w:sz w:val="23"/>
          <w:szCs w:val="23"/>
        </w:rPr>
        <w:t>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rsidR="00114B57" w:rsidRPr="00F9446E" w:rsidRDefault="00114B57" w:rsidP="00114B57">
      <w:pPr>
        <w:ind w:firstLine="709"/>
        <w:jc w:val="both"/>
        <w:rPr>
          <w:sz w:val="23"/>
          <w:szCs w:val="23"/>
        </w:rPr>
      </w:pPr>
      <w:r w:rsidRPr="00F9446E">
        <w:rPr>
          <w:sz w:val="23"/>
          <w:szCs w:val="23"/>
        </w:rPr>
        <w:t>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rsidR="00114B57" w:rsidRPr="00F9446E" w:rsidRDefault="00114B57" w:rsidP="00114B57">
      <w:pPr>
        <w:ind w:firstLine="709"/>
        <w:jc w:val="both"/>
        <w:rPr>
          <w:sz w:val="23"/>
          <w:szCs w:val="23"/>
        </w:rPr>
      </w:pPr>
      <w:r w:rsidRPr="00F9446E">
        <w:rPr>
          <w:sz w:val="23"/>
          <w:szCs w:val="23"/>
        </w:rPr>
        <w:t>3. Срок выдачи согласования архитектурно-градостроительного облика объекта капитального строительства не может превышать десять рабочих дней.</w:t>
      </w:r>
    </w:p>
    <w:p w:rsidR="00114B57" w:rsidRPr="00F9446E" w:rsidRDefault="00114B57" w:rsidP="00114B57">
      <w:pPr>
        <w:ind w:firstLine="709"/>
        <w:jc w:val="both"/>
        <w:rPr>
          <w:sz w:val="23"/>
          <w:szCs w:val="23"/>
        </w:rPr>
      </w:pPr>
      <w:r w:rsidRPr="00F9446E">
        <w:rPr>
          <w:sz w:val="23"/>
          <w:szCs w:val="23"/>
        </w:rPr>
        <w:t xml:space="preserve">4. Основанием для отказа в согласовании архитектурно-градостроительного облика объекта капитального строительства является несоответствие </w:t>
      </w:r>
      <w:proofErr w:type="gramStart"/>
      <w:r w:rsidRPr="00F9446E">
        <w:rPr>
          <w:sz w:val="23"/>
          <w:szCs w:val="23"/>
        </w:rPr>
        <w:t>архитектурных решений</w:t>
      </w:r>
      <w:proofErr w:type="gramEnd"/>
      <w:r w:rsidRPr="00F9446E">
        <w:rPr>
          <w:sz w:val="23"/>
          <w:szCs w:val="23"/>
        </w:rPr>
        <w:t xml:space="preserve">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rsidR="00114B57" w:rsidRPr="00F9446E" w:rsidRDefault="00114B57" w:rsidP="00114B57">
      <w:pPr>
        <w:ind w:firstLine="709"/>
        <w:jc w:val="both"/>
        <w:rPr>
          <w:sz w:val="23"/>
          <w:szCs w:val="23"/>
        </w:rPr>
      </w:pPr>
      <w:r w:rsidRPr="00F9446E">
        <w:rPr>
          <w:sz w:val="23"/>
          <w:szCs w:val="23"/>
        </w:rPr>
        <w:t>5. Порядок согласования архитектурно-градостроительного облика объекта капитального строительства устанавливается Постановлением Правительства РФ от 29.05.2023 N 857 «Об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w:t>
      </w:r>
    </w:p>
    <w:p w:rsidR="00114B57" w:rsidRPr="00F9446E" w:rsidRDefault="00114B57" w:rsidP="00114B57">
      <w:pPr>
        <w:ind w:firstLine="709"/>
        <w:jc w:val="both"/>
        <w:rPr>
          <w:sz w:val="23"/>
          <w:szCs w:val="23"/>
        </w:rPr>
      </w:pPr>
      <w:r w:rsidRPr="00F9446E">
        <w:rPr>
          <w:sz w:val="23"/>
          <w:szCs w:val="23"/>
        </w:rPr>
        <w:t>6. Требования к архитектурно-градостроительному облику объекта капитального строительства устанавливаются с учетом видов разрешенного использования земельных участков и объектов капитального строительства, указанных в градостроительном регламенте, требований технических регламентов, нормативов градостроительного проектирования и правил благоустройства территорий.</w:t>
      </w:r>
    </w:p>
    <w:p w:rsidR="00114B57" w:rsidRPr="00F9446E" w:rsidRDefault="00114B57" w:rsidP="00114B57">
      <w:pPr>
        <w:ind w:firstLine="709"/>
        <w:jc w:val="both"/>
        <w:rPr>
          <w:sz w:val="23"/>
          <w:szCs w:val="23"/>
        </w:rPr>
      </w:pPr>
    </w:p>
    <w:p w:rsidR="00114B57" w:rsidRPr="00F9446E" w:rsidRDefault="00114B57" w:rsidP="00114B57">
      <w:pPr>
        <w:keepNext/>
        <w:tabs>
          <w:tab w:val="left" w:pos="851"/>
          <w:tab w:val="left" w:pos="1134"/>
        </w:tabs>
        <w:spacing w:before="240" w:after="60"/>
        <w:ind w:firstLine="709"/>
        <w:contextualSpacing/>
        <w:jc w:val="both"/>
        <w:outlineLvl w:val="1"/>
        <w:rPr>
          <w:rFonts w:eastAsia="Times New Roman"/>
          <w:b/>
          <w:bCs/>
          <w:iCs/>
          <w:color w:val="000000"/>
          <w:sz w:val="23"/>
          <w:szCs w:val="23"/>
          <w:lang w:eastAsia="ru-RU"/>
        </w:rPr>
      </w:pPr>
      <w:bookmarkStart w:id="187" w:name="_Toc258228332"/>
      <w:bookmarkStart w:id="188" w:name="_Toc281221545"/>
      <w:bookmarkStart w:id="189" w:name="_Toc395282238"/>
      <w:bookmarkStart w:id="190" w:name="_Toc420450060"/>
      <w:bookmarkStart w:id="191" w:name="_Toc500323133"/>
      <w:bookmarkStart w:id="192" w:name="_Toc66270900"/>
      <w:bookmarkStart w:id="193" w:name="_Toc162043117"/>
      <w:bookmarkStart w:id="194" w:name="_Toc175589165"/>
      <w:r w:rsidRPr="00F9446E">
        <w:rPr>
          <w:rFonts w:eastAsia="Times New Roman"/>
          <w:b/>
          <w:bCs/>
          <w:iCs/>
          <w:color w:val="000000"/>
          <w:sz w:val="23"/>
          <w:szCs w:val="23"/>
          <w:lang w:eastAsia="ru-RU"/>
        </w:rPr>
        <w:t>Статья 2</w:t>
      </w:r>
      <w:r w:rsidR="00E45160" w:rsidRPr="00F9446E">
        <w:rPr>
          <w:rFonts w:eastAsia="Times New Roman"/>
          <w:b/>
          <w:bCs/>
          <w:iCs/>
          <w:color w:val="000000"/>
          <w:sz w:val="23"/>
          <w:szCs w:val="23"/>
          <w:lang w:eastAsia="ru-RU"/>
        </w:rPr>
        <w:t>8</w:t>
      </w:r>
      <w:r w:rsidRPr="00F9446E">
        <w:rPr>
          <w:rFonts w:eastAsia="Times New Roman"/>
          <w:b/>
          <w:bCs/>
          <w:iCs/>
          <w:color w:val="000000"/>
          <w:sz w:val="23"/>
          <w:szCs w:val="23"/>
          <w:lang w:eastAsia="ru-RU"/>
        </w:rPr>
        <w:t>. Использование земельных участков и объектов капитального строительства, не соответствующих градостроительному регламенту</w:t>
      </w:r>
      <w:bookmarkEnd w:id="187"/>
      <w:bookmarkEnd w:id="188"/>
      <w:bookmarkEnd w:id="189"/>
      <w:bookmarkEnd w:id="190"/>
      <w:bookmarkEnd w:id="191"/>
      <w:bookmarkEnd w:id="192"/>
      <w:bookmarkEnd w:id="193"/>
      <w:bookmarkEnd w:id="194"/>
    </w:p>
    <w:p w:rsidR="00114B57" w:rsidRPr="00F9446E" w:rsidRDefault="00114B57" w:rsidP="00114B57">
      <w:pPr>
        <w:tabs>
          <w:tab w:val="left" w:pos="851"/>
          <w:tab w:val="left" w:pos="993"/>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1.</w:t>
      </w:r>
      <w:r w:rsidRPr="00F9446E">
        <w:rPr>
          <w:rFonts w:eastAsia="Times New Roman"/>
          <w:color w:val="000000"/>
          <w:sz w:val="23"/>
          <w:szCs w:val="23"/>
          <w:lang w:eastAsia="ru-RU"/>
        </w:rPr>
        <w:tab/>
        <w:t>Земельные участки, объекты капитального строительства, образованные, созданные в установленном порядке до введения в действие Правил землепользования и застройки и расположенные на территориях, для которых установлен соответствующий градостроительный регламент и на которые распространяется действие указанного градостроительного регламента, являются несоответствующими градостроительному регламенту, в случаях, когда:</w:t>
      </w:r>
    </w:p>
    <w:p w:rsidR="00114B57" w:rsidRPr="00F9446E" w:rsidRDefault="00114B57" w:rsidP="00114B57">
      <w:pPr>
        <w:tabs>
          <w:tab w:val="left" w:pos="0"/>
          <w:tab w:val="left" w:pos="851"/>
          <w:tab w:val="left" w:pos="993"/>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w:t>
      </w:r>
      <w:r w:rsidRPr="00F9446E">
        <w:rPr>
          <w:rFonts w:eastAsia="Times New Roman"/>
          <w:color w:val="000000"/>
          <w:sz w:val="23"/>
          <w:szCs w:val="23"/>
          <w:lang w:eastAsia="ru-RU"/>
        </w:rPr>
        <w:tab/>
        <w:t xml:space="preserve">существующие виды использования земельных участков и объектов капитального строительства не соответствуют указанным в градостроительном регламенте </w:t>
      </w:r>
      <w:r w:rsidRPr="00F9446E">
        <w:rPr>
          <w:rFonts w:eastAsia="Times New Roman"/>
          <w:color w:val="000000"/>
          <w:sz w:val="23"/>
          <w:szCs w:val="23"/>
          <w:lang w:eastAsia="ru-RU"/>
        </w:rPr>
        <w:lastRenderedPageBreak/>
        <w:t>соответствующей территориальной зоны видам разрешённого использования земельных участков и объектов капитального строительства;</w:t>
      </w:r>
    </w:p>
    <w:p w:rsidR="00114B57" w:rsidRPr="00F9446E" w:rsidRDefault="00114B57" w:rsidP="00114B57">
      <w:pPr>
        <w:tabs>
          <w:tab w:val="left" w:pos="0"/>
          <w:tab w:val="left" w:pos="851"/>
          <w:tab w:val="left" w:pos="993"/>
          <w:tab w:val="left" w:pos="1134"/>
        </w:tabs>
        <w:ind w:firstLine="709"/>
        <w:contextualSpacing/>
        <w:jc w:val="both"/>
        <w:rPr>
          <w:rFonts w:eastAsia="Times New Roman"/>
          <w:color w:val="000000"/>
          <w:sz w:val="23"/>
          <w:szCs w:val="23"/>
          <w:lang w:eastAsia="ru-RU"/>
        </w:rPr>
      </w:pPr>
      <w:proofErr w:type="gramStart"/>
      <w:r w:rsidRPr="00F9446E">
        <w:rPr>
          <w:rFonts w:eastAsia="Times New Roman"/>
          <w:color w:val="000000"/>
          <w:sz w:val="23"/>
          <w:szCs w:val="23"/>
          <w:lang w:eastAsia="ru-RU"/>
        </w:rPr>
        <w:t>-</w:t>
      </w:r>
      <w:r w:rsidRPr="00F9446E">
        <w:rPr>
          <w:rFonts w:eastAsia="Times New Roman"/>
          <w:color w:val="000000"/>
          <w:sz w:val="23"/>
          <w:szCs w:val="23"/>
          <w:lang w:eastAsia="ru-RU"/>
        </w:rPr>
        <w:tab/>
        <w:t>существующие виды использования земельных участков и объектов капитального строительства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 но одновременно данные участки и объекты расположены в границах зон с особыми условиями использования территории, в пределах которых указанные виды использования земельных участков и объектов капитального строительства не допускаются;</w:t>
      </w:r>
      <w:proofErr w:type="gramEnd"/>
    </w:p>
    <w:p w:rsidR="00114B57" w:rsidRPr="00F9446E" w:rsidRDefault="00114B57" w:rsidP="00114B57">
      <w:pPr>
        <w:tabs>
          <w:tab w:val="left" w:pos="0"/>
          <w:tab w:val="left" w:pos="851"/>
          <w:tab w:val="left" w:pos="993"/>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w:t>
      </w:r>
      <w:r w:rsidRPr="00F9446E">
        <w:rPr>
          <w:rFonts w:eastAsia="Times New Roman"/>
          <w:color w:val="000000"/>
          <w:sz w:val="23"/>
          <w:szCs w:val="23"/>
          <w:lang w:eastAsia="ru-RU"/>
        </w:rPr>
        <w:tab/>
        <w:t>существующие параметры объектов капитального строительства не соответствуют предельным параметрам разрешённого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w:t>
      </w:r>
    </w:p>
    <w:p w:rsidR="00114B57" w:rsidRPr="00F9446E" w:rsidRDefault="00114B57" w:rsidP="00114B57">
      <w:pPr>
        <w:tabs>
          <w:tab w:val="left" w:pos="0"/>
          <w:tab w:val="left" w:pos="851"/>
          <w:tab w:val="left" w:pos="993"/>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w:t>
      </w:r>
      <w:r w:rsidRPr="00F9446E">
        <w:rPr>
          <w:rFonts w:eastAsia="Times New Roman"/>
          <w:color w:val="000000"/>
          <w:sz w:val="23"/>
          <w:szCs w:val="23"/>
          <w:lang w:eastAsia="ru-RU"/>
        </w:rPr>
        <w:tab/>
        <w:t>существующие параметры объектов капитального строительства соответствуют предельным параметрам разрешённого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 но одновременно данные объекты расположены в границах зон с особыми условиями использования территории, в пределах которых размещение объектов капитального строительства, имеющих указанные параметры, не допускается.</w:t>
      </w:r>
    </w:p>
    <w:p w:rsidR="00114B57" w:rsidRPr="00F9446E" w:rsidRDefault="00114B57" w:rsidP="00114B57">
      <w:pPr>
        <w:tabs>
          <w:tab w:val="left" w:pos="851"/>
          <w:tab w:val="left" w:pos="993"/>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2.</w:t>
      </w:r>
      <w:r w:rsidRPr="00F9446E">
        <w:rPr>
          <w:rFonts w:eastAsia="Times New Roman"/>
          <w:color w:val="000000"/>
          <w:sz w:val="23"/>
          <w:szCs w:val="23"/>
          <w:lang w:eastAsia="ru-RU"/>
        </w:rPr>
        <w:tab/>
        <w:t>Порядок использования земельных участков и объектов капитального строительства, не соответствующих градостроительному регламенту, определяется</w:t>
      </w:r>
      <w:r w:rsidR="007174C0" w:rsidRPr="00F9446E">
        <w:rPr>
          <w:rFonts w:eastAsia="Times New Roman"/>
          <w:color w:val="000000"/>
          <w:sz w:val="23"/>
          <w:szCs w:val="23"/>
          <w:lang w:eastAsia="ru-RU"/>
        </w:rPr>
        <w:t xml:space="preserve"> частями 10-13 статьи </w:t>
      </w:r>
      <w:r w:rsidRPr="00F9446E">
        <w:rPr>
          <w:rFonts w:eastAsia="Times New Roman"/>
          <w:color w:val="000000"/>
          <w:sz w:val="23"/>
          <w:szCs w:val="23"/>
          <w:lang w:eastAsia="ru-RU"/>
        </w:rPr>
        <w:t>2</w:t>
      </w:r>
      <w:r w:rsidR="00E45160" w:rsidRPr="00F9446E">
        <w:rPr>
          <w:rFonts w:eastAsia="Times New Roman"/>
          <w:color w:val="000000"/>
          <w:sz w:val="23"/>
          <w:szCs w:val="23"/>
          <w:lang w:eastAsia="ru-RU"/>
        </w:rPr>
        <w:t>3</w:t>
      </w:r>
      <w:r w:rsidRPr="00F9446E">
        <w:rPr>
          <w:rFonts w:eastAsia="Times New Roman"/>
          <w:color w:val="000000"/>
          <w:sz w:val="23"/>
          <w:szCs w:val="23"/>
          <w:lang w:eastAsia="ru-RU"/>
        </w:rPr>
        <w:t xml:space="preserve"> настоящих Правил землепользования и застройки.</w:t>
      </w:r>
    </w:p>
    <w:p w:rsidR="00114B57" w:rsidRPr="00F9446E" w:rsidRDefault="00114B57" w:rsidP="00114B57">
      <w:pPr>
        <w:tabs>
          <w:tab w:val="left" w:pos="851"/>
          <w:tab w:val="left" w:pos="993"/>
          <w:tab w:val="left" w:pos="1134"/>
        </w:tabs>
        <w:ind w:firstLine="709"/>
        <w:contextualSpacing/>
        <w:jc w:val="both"/>
        <w:rPr>
          <w:rFonts w:eastAsia="Times New Roman"/>
          <w:color w:val="000000"/>
          <w:sz w:val="23"/>
          <w:szCs w:val="23"/>
          <w:lang w:eastAsia="ru-RU"/>
        </w:rPr>
      </w:pPr>
    </w:p>
    <w:p w:rsidR="00114B57" w:rsidRPr="00F9446E" w:rsidRDefault="00114B57" w:rsidP="00114B57">
      <w:pPr>
        <w:keepNext/>
        <w:tabs>
          <w:tab w:val="left" w:pos="851"/>
          <w:tab w:val="left" w:pos="1134"/>
        </w:tabs>
        <w:spacing w:before="240" w:after="60"/>
        <w:ind w:firstLine="709"/>
        <w:contextualSpacing/>
        <w:jc w:val="both"/>
        <w:outlineLvl w:val="1"/>
        <w:rPr>
          <w:rFonts w:eastAsia="Times New Roman"/>
          <w:b/>
          <w:bCs/>
          <w:iCs/>
          <w:color w:val="000000"/>
          <w:sz w:val="23"/>
          <w:szCs w:val="23"/>
          <w:lang w:eastAsia="ru-RU"/>
        </w:rPr>
      </w:pPr>
      <w:bookmarkStart w:id="195" w:name="_Toc258228326"/>
      <w:bookmarkStart w:id="196" w:name="_Toc281221539"/>
      <w:bookmarkStart w:id="197" w:name="_Toc395282233"/>
      <w:bookmarkStart w:id="198" w:name="_Toc420450061"/>
      <w:bookmarkStart w:id="199" w:name="_Toc500323134"/>
      <w:bookmarkStart w:id="200" w:name="_Toc66270901"/>
      <w:bookmarkStart w:id="201" w:name="_Toc162043118"/>
      <w:bookmarkStart w:id="202" w:name="_Toc175589166"/>
      <w:r w:rsidRPr="00F9446E">
        <w:rPr>
          <w:rFonts w:eastAsia="Times New Roman"/>
          <w:b/>
          <w:bCs/>
          <w:iCs/>
          <w:color w:val="000000"/>
          <w:sz w:val="23"/>
          <w:szCs w:val="23"/>
          <w:lang w:eastAsia="ru-RU"/>
        </w:rPr>
        <w:t>Статья 2</w:t>
      </w:r>
      <w:r w:rsidR="00763091" w:rsidRPr="00F9446E">
        <w:rPr>
          <w:rFonts w:eastAsia="Times New Roman"/>
          <w:b/>
          <w:bCs/>
          <w:iCs/>
          <w:color w:val="000000"/>
          <w:sz w:val="23"/>
          <w:szCs w:val="23"/>
          <w:lang w:eastAsia="ru-RU"/>
        </w:rPr>
        <w:t>9</w:t>
      </w:r>
      <w:r w:rsidRPr="00F9446E">
        <w:rPr>
          <w:rFonts w:eastAsia="Times New Roman"/>
          <w:b/>
          <w:bCs/>
          <w:iCs/>
          <w:color w:val="000000"/>
          <w:sz w:val="23"/>
          <w:szCs w:val="23"/>
          <w:lang w:eastAsia="ru-RU"/>
        </w:rPr>
        <w:t>.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bookmarkEnd w:id="195"/>
      <w:bookmarkEnd w:id="196"/>
      <w:bookmarkEnd w:id="197"/>
      <w:bookmarkEnd w:id="198"/>
      <w:bookmarkEnd w:id="199"/>
      <w:bookmarkEnd w:id="200"/>
      <w:bookmarkEnd w:id="201"/>
      <w:bookmarkEnd w:id="202"/>
    </w:p>
    <w:p w:rsidR="00114B57" w:rsidRPr="00F9446E" w:rsidRDefault="00114B57" w:rsidP="00114B57">
      <w:pPr>
        <w:tabs>
          <w:tab w:val="left" w:pos="851"/>
          <w:tab w:val="left" w:pos="993"/>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1.</w:t>
      </w:r>
      <w:r w:rsidRPr="00F9446E">
        <w:rPr>
          <w:rFonts w:eastAsia="Times New Roman"/>
          <w:color w:val="000000"/>
          <w:sz w:val="23"/>
          <w:szCs w:val="23"/>
          <w:lang w:eastAsia="ru-RU"/>
        </w:rPr>
        <w:tab/>
      </w:r>
      <w:proofErr w:type="gramStart"/>
      <w:r w:rsidRPr="00F9446E">
        <w:rPr>
          <w:rFonts w:eastAsia="Times New Roman"/>
          <w:color w:val="000000"/>
          <w:sz w:val="23"/>
          <w:szCs w:val="23"/>
          <w:lang w:eastAsia="ru-RU"/>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решения о режиме содержания, параметрах реставрации, консервации, воссоздания, ремонта и приспособлении принимаются в порядке, установленном законодательством Российской Федерации об охране объектов культурного наследия.</w:t>
      </w:r>
      <w:proofErr w:type="gramEnd"/>
    </w:p>
    <w:p w:rsidR="00114B57" w:rsidRPr="00F9446E" w:rsidRDefault="00114B57" w:rsidP="00114B57">
      <w:pPr>
        <w:tabs>
          <w:tab w:val="left" w:pos="851"/>
          <w:tab w:val="left" w:pos="993"/>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2.</w:t>
      </w:r>
      <w:r w:rsidRPr="00F9446E">
        <w:rPr>
          <w:rFonts w:eastAsia="Times New Roman"/>
          <w:color w:val="000000"/>
          <w:sz w:val="23"/>
          <w:szCs w:val="23"/>
          <w:lang w:eastAsia="ru-RU"/>
        </w:rPr>
        <w:tab/>
      </w:r>
      <w:proofErr w:type="gramStart"/>
      <w:r w:rsidRPr="00F9446E">
        <w:rPr>
          <w:rFonts w:eastAsia="Times New Roman"/>
          <w:color w:val="000000"/>
          <w:sz w:val="23"/>
          <w:szCs w:val="23"/>
          <w:lang w:eastAsia="ru-RU"/>
        </w:rPr>
        <w:t>В границах территорий общего пользования (улиц, проездов, набережных, пляжей, скверов, парков, бульваров и других подобных территорий) решения об использовании земельных участков, использовании и строительстве, реконструкции объектов капитального строительства принимает администрация</w:t>
      </w:r>
      <w:r w:rsidR="00BD417D" w:rsidRPr="00F9446E">
        <w:rPr>
          <w:rFonts w:eastAsia="Times New Roman"/>
          <w:color w:val="000000"/>
          <w:sz w:val="23"/>
          <w:szCs w:val="23"/>
          <w:lang w:eastAsia="ru-RU"/>
        </w:rPr>
        <w:t xml:space="preserve"> </w:t>
      </w:r>
      <w:r w:rsidR="00EA137A" w:rsidRPr="00F9446E">
        <w:rPr>
          <w:rFonts w:eastAsia="Times New Roman"/>
          <w:color w:val="000000"/>
          <w:sz w:val="23"/>
          <w:szCs w:val="23"/>
          <w:lang w:eastAsia="ru-RU"/>
        </w:rPr>
        <w:t>Новопокровского района</w:t>
      </w:r>
      <w:r w:rsidRPr="00F9446E">
        <w:rPr>
          <w:rFonts w:eastAsia="Times New Roman"/>
          <w:color w:val="000000"/>
          <w:sz w:val="23"/>
          <w:szCs w:val="23"/>
          <w:lang w:eastAsia="ru-RU"/>
        </w:rPr>
        <w:t xml:space="preserve"> в соответствии с требованиями технических регламентов, нормативов градостроительного проектирования </w:t>
      </w:r>
      <w:r w:rsidR="00764C3B" w:rsidRPr="00F9446E">
        <w:rPr>
          <w:rFonts w:eastAsia="Times New Roman"/>
          <w:color w:val="000000"/>
          <w:sz w:val="23"/>
          <w:szCs w:val="23"/>
          <w:lang w:eastAsia="ru-RU"/>
        </w:rPr>
        <w:t>Краснодарского кр</w:t>
      </w:r>
      <w:r w:rsidR="00EA137A" w:rsidRPr="00F9446E">
        <w:rPr>
          <w:rFonts w:eastAsia="Times New Roman"/>
          <w:color w:val="000000"/>
          <w:sz w:val="23"/>
          <w:szCs w:val="23"/>
          <w:lang w:eastAsia="ru-RU"/>
        </w:rPr>
        <w:t xml:space="preserve">ая, Новопокровского района и </w:t>
      </w:r>
      <w:r w:rsidR="00D271BC" w:rsidRPr="00F9446E">
        <w:rPr>
          <w:sz w:val="23"/>
          <w:szCs w:val="23"/>
        </w:rPr>
        <w:t>Новоиванов</w:t>
      </w:r>
      <w:r w:rsidR="00EA137A" w:rsidRPr="00F9446E">
        <w:rPr>
          <w:sz w:val="23"/>
          <w:szCs w:val="23"/>
        </w:rPr>
        <w:t>ского сельского поселения</w:t>
      </w:r>
      <w:r w:rsidRPr="00F9446E">
        <w:rPr>
          <w:rFonts w:eastAsia="Times New Roman"/>
          <w:color w:val="000000"/>
          <w:sz w:val="23"/>
          <w:szCs w:val="23"/>
          <w:lang w:eastAsia="ru-RU"/>
        </w:rPr>
        <w:t>, правил благоустройства и санитарного содержания территории</w:t>
      </w:r>
      <w:r w:rsidR="00BD417D" w:rsidRPr="00F9446E">
        <w:rPr>
          <w:rFonts w:eastAsia="Times New Roman"/>
          <w:color w:val="000000"/>
          <w:sz w:val="23"/>
          <w:szCs w:val="23"/>
          <w:lang w:eastAsia="ru-RU"/>
        </w:rPr>
        <w:t xml:space="preserve"> </w:t>
      </w:r>
      <w:r w:rsidR="00D271BC" w:rsidRPr="00F9446E">
        <w:rPr>
          <w:sz w:val="23"/>
          <w:szCs w:val="23"/>
        </w:rPr>
        <w:t>Новоиванов</w:t>
      </w:r>
      <w:r w:rsidR="00EA137A" w:rsidRPr="00F9446E">
        <w:rPr>
          <w:sz w:val="23"/>
          <w:szCs w:val="23"/>
        </w:rPr>
        <w:t>ского сельского поселения</w:t>
      </w:r>
      <w:r w:rsidRPr="00F9446E">
        <w:rPr>
          <w:rFonts w:eastAsia="Times New Roman"/>
          <w:color w:val="000000"/>
          <w:sz w:val="23"/>
          <w:szCs w:val="23"/>
          <w:lang w:eastAsia="ru-RU"/>
        </w:rPr>
        <w:t>, документации по</w:t>
      </w:r>
      <w:proofErr w:type="gramEnd"/>
      <w:r w:rsidRPr="00F9446E">
        <w:rPr>
          <w:rFonts w:eastAsia="Times New Roman"/>
          <w:color w:val="000000"/>
          <w:sz w:val="23"/>
          <w:szCs w:val="23"/>
          <w:lang w:eastAsia="ru-RU"/>
        </w:rPr>
        <w:t xml:space="preserve"> планировке территории, проектной документации и другими требованиями действующего законодательства.</w:t>
      </w:r>
    </w:p>
    <w:p w:rsidR="00114B57" w:rsidRPr="00F9446E" w:rsidRDefault="00114B57" w:rsidP="00114B57">
      <w:pPr>
        <w:tabs>
          <w:tab w:val="left" w:pos="851"/>
          <w:tab w:val="left" w:pos="993"/>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3.</w:t>
      </w:r>
      <w:r w:rsidRPr="00F9446E">
        <w:rPr>
          <w:rFonts w:eastAsia="Times New Roman"/>
          <w:color w:val="000000"/>
          <w:sz w:val="23"/>
          <w:szCs w:val="23"/>
          <w:lang w:eastAsia="ru-RU"/>
        </w:rPr>
        <w:tab/>
        <w:t>В границах территорий линейных объектов решения об использовании земельных участков, использовании, строительстве, реконструкции объектов капитального строительства принимает администрация</w:t>
      </w:r>
      <w:r w:rsidR="00BD417D" w:rsidRPr="00F9446E">
        <w:rPr>
          <w:rFonts w:eastAsia="Times New Roman"/>
          <w:color w:val="000000"/>
          <w:sz w:val="23"/>
          <w:szCs w:val="23"/>
          <w:lang w:eastAsia="ru-RU"/>
        </w:rPr>
        <w:t xml:space="preserve"> </w:t>
      </w:r>
      <w:r w:rsidR="00EA137A" w:rsidRPr="00F9446E">
        <w:rPr>
          <w:rFonts w:eastAsia="Times New Roman"/>
          <w:color w:val="000000"/>
          <w:sz w:val="23"/>
          <w:szCs w:val="23"/>
          <w:lang w:eastAsia="ru-RU"/>
        </w:rPr>
        <w:t>района</w:t>
      </w:r>
      <w:r w:rsidRPr="00F9446E">
        <w:rPr>
          <w:rFonts w:eastAsia="Times New Roman"/>
          <w:color w:val="000000"/>
          <w:sz w:val="23"/>
          <w:szCs w:val="23"/>
          <w:lang w:eastAsia="ru-RU"/>
        </w:rPr>
        <w:t xml:space="preserve"> в пределах своей компетенции в соответствии с законодательством РФ.</w:t>
      </w:r>
    </w:p>
    <w:p w:rsidR="00114B57" w:rsidRPr="00F9446E" w:rsidRDefault="00114B57" w:rsidP="00114B57">
      <w:pPr>
        <w:tabs>
          <w:tab w:val="left" w:pos="851"/>
          <w:tab w:val="left" w:pos="993"/>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4.</w:t>
      </w:r>
      <w:r w:rsidRPr="00F9446E">
        <w:rPr>
          <w:rFonts w:eastAsia="Times New Roman"/>
          <w:color w:val="000000"/>
          <w:sz w:val="23"/>
          <w:szCs w:val="23"/>
          <w:lang w:eastAsia="ru-RU"/>
        </w:rPr>
        <w:tab/>
        <w:t>Использование земель, покрытых поверхностными водами, находящимися на территории</w:t>
      </w:r>
      <w:r w:rsidR="00BD417D" w:rsidRPr="00F9446E">
        <w:rPr>
          <w:rFonts w:eastAsia="Times New Roman"/>
          <w:color w:val="000000"/>
          <w:sz w:val="23"/>
          <w:szCs w:val="23"/>
          <w:lang w:eastAsia="ru-RU"/>
        </w:rPr>
        <w:t xml:space="preserve"> </w:t>
      </w:r>
      <w:r w:rsidR="00D271BC" w:rsidRPr="00F9446E">
        <w:rPr>
          <w:sz w:val="23"/>
          <w:szCs w:val="23"/>
        </w:rPr>
        <w:t>Новоиванов</w:t>
      </w:r>
      <w:r w:rsidR="00EA137A" w:rsidRPr="00F9446E">
        <w:rPr>
          <w:sz w:val="23"/>
          <w:szCs w:val="23"/>
        </w:rPr>
        <w:t>ского сельского поселения</w:t>
      </w:r>
      <w:r w:rsidRPr="00F9446E">
        <w:rPr>
          <w:rFonts w:eastAsia="Times New Roman"/>
          <w:color w:val="000000"/>
          <w:sz w:val="23"/>
          <w:szCs w:val="23"/>
          <w:lang w:eastAsia="ru-RU"/>
        </w:rPr>
        <w:t xml:space="preserve">, определяется уполномоченными федеральными органами исполнительной власти, уполномоченными органами исполнительной власти </w:t>
      </w:r>
      <w:r w:rsidR="00764C3B" w:rsidRPr="00F9446E">
        <w:rPr>
          <w:rFonts w:eastAsia="Times New Roman"/>
          <w:color w:val="000000"/>
          <w:sz w:val="23"/>
          <w:szCs w:val="23"/>
          <w:lang w:eastAsia="ru-RU"/>
        </w:rPr>
        <w:t>Краснодарского края</w:t>
      </w:r>
      <w:r w:rsidRPr="00F9446E">
        <w:rPr>
          <w:rFonts w:eastAsia="Times New Roman"/>
          <w:color w:val="000000"/>
          <w:sz w:val="23"/>
          <w:szCs w:val="23"/>
          <w:lang w:eastAsia="ru-RU"/>
        </w:rPr>
        <w:t xml:space="preserve"> или администрацией </w:t>
      </w:r>
      <w:r w:rsidR="00EA137A" w:rsidRPr="00F9446E">
        <w:rPr>
          <w:rFonts w:eastAsia="Times New Roman"/>
          <w:color w:val="000000"/>
          <w:sz w:val="23"/>
          <w:szCs w:val="23"/>
          <w:lang w:eastAsia="ru-RU"/>
        </w:rPr>
        <w:t>района</w:t>
      </w:r>
      <w:r w:rsidRPr="00F9446E">
        <w:rPr>
          <w:rFonts w:eastAsia="Times New Roman"/>
          <w:color w:val="000000"/>
          <w:sz w:val="23"/>
          <w:szCs w:val="23"/>
          <w:lang w:eastAsia="ru-RU"/>
        </w:rPr>
        <w:t xml:space="preserve"> в соответствии с федеральными законами.</w:t>
      </w:r>
    </w:p>
    <w:p w:rsidR="00114B57" w:rsidRPr="00F9446E" w:rsidRDefault="00114B57" w:rsidP="00653439">
      <w:pPr>
        <w:tabs>
          <w:tab w:val="left" w:pos="851"/>
          <w:tab w:val="left" w:pos="993"/>
          <w:tab w:val="left" w:pos="1134"/>
        </w:tabs>
        <w:ind w:firstLine="709"/>
        <w:contextualSpacing/>
        <w:jc w:val="both"/>
        <w:rPr>
          <w:rFonts w:eastAsia="Times New Roman"/>
          <w:color w:val="000000"/>
          <w:sz w:val="23"/>
          <w:szCs w:val="23"/>
          <w:lang w:eastAsia="ru-RU"/>
        </w:rPr>
      </w:pPr>
      <w:r w:rsidRPr="00F9446E">
        <w:rPr>
          <w:rFonts w:eastAsia="Times New Roman"/>
          <w:color w:val="000000"/>
          <w:sz w:val="23"/>
          <w:szCs w:val="23"/>
          <w:lang w:eastAsia="ru-RU"/>
        </w:rPr>
        <w:t xml:space="preserve">5. Для территории опережающего социально-экономического развития в соответствии с </w:t>
      </w:r>
      <w:r w:rsidRPr="00F9446E">
        <w:rPr>
          <w:color w:val="000000"/>
          <w:sz w:val="23"/>
          <w:szCs w:val="23"/>
        </w:rPr>
        <w:t xml:space="preserve">Федеральным законом от 29.12.2014 г. № 473-ФЗ «О территориях опережающего </w:t>
      </w:r>
      <w:r w:rsidRPr="00F9446E">
        <w:rPr>
          <w:rFonts w:eastAsia="Times New Roman"/>
          <w:color w:val="000000"/>
          <w:sz w:val="23"/>
          <w:szCs w:val="23"/>
          <w:lang w:eastAsia="ru-RU"/>
        </w:rPr>
        <w:t>социально</w:t>
      </w:r>
      <w:r w:rsidRPr="00F9446E">
        <w:rPr>
          <w:color w:val="000000"/>
          <w:sz w:val="23"/>
          <w:szCs w:val="23"/>
        </w:rPr>
        <w:t>-</w:t>
      </w:r>
      <w:r w:rsidRPr="00F9446E">
        <w:rPr>
          <w:color w:val="000000"/>
          <w:sz w:val="23"/>
          <w:szCs w:val="23"/>
        </w:rPr>
        <w:lastRenderedPageBreak/>
        <w:t>экономического развития в Российской Федерации» виды разрешенного использования</w:t>
      </w:r>
      <w:r w:rsidRPr="00F9446E">
        <w:rPr>
          <w:sz w:val="23"/>
          <w:szCs w:val="23"/>
        </w:rPr>
        <w:t xml:space="preserve"> земельных участков устанавливается в соответствии с документацией по планировке территории опережающего социально-экономического развития. До разработки и утверждения соответствующей документации по планировке территории действует градостроительный регламент, установленный настоящими Правилами.</w:t>
      </w:r>
    </w:p>
    <w:p w:rsidR="0078477C" w:rsidRPr="00F9446E" w:rsidRDefault="00653439" w:rsidP="0078477C">
      <w:pPr>
        <w:widowControl w:val="0"/>
        <w:tabs>
          <w:tab w:val="left" w:pos="851"/>
          <w:tab w:val="left" w:pos="1134"/>
        </w:tabs>
        <w:ind w:right="-2" w:firstLine="851"/>
        <w:jc w:val="both"/>
        <w:rPr>
          <w:bCs/>
          <w:color w:val="000000"/>
          <w:sz w:val="23"/>
          <w:szCs w:val="23"/>
        </w:rPr>
      </w:pPr>
      <w:bookmarkStart w:id="203" w:name="_Toc96979288"/>
      <w:bookmarkStart w:id="204" w:name="_Toc168903737"/>
      <w:bookmarkStart w:id="205" w:name="_Toc174137501"/>
      <w:r>
        <w:rPr>
          <w:bCs/>
          <w:color w:val="000000"/>
          <w:sz w:val="23"/>
          <w:szCs w:val="23"/>
        </w:rPr>
        <w:t>6</w:t>
      </w:r>
      <w:r w:rsidR="0078477C" w:rsidRPr="00F9446E">
        <w:rPr>
          <w:bCs/>
          <w:color w:val="000000"/>
          <w:sz w:val="23"/>
          <w:szCs w:val="23"/>
        </w:rPr>
        <w:t>. Ограничения использования земельных участков и объектов капитального строительства, находящихся в зоне ОС</w:t>
      </w:r>
      <w:proofErr w:type="gramStart"/>
      <w:r w:rsidR="0078477C" w:rsidRPr="00F9446E">
        <w:rPr>
          <w:bCs/>
          <w:color w:val="000000"/>
          <w:sz w:val="23"/>
          <w:szCs w:val="23"/>
        </w:rPr>
        <w:t>1</w:t>
      </w:r>
      <w:proofErr w:type="gramEnd"/>
      <w:r w:rsidR="0078477C" w:rsidRPr="00F9446E">
        <w:rPr>
          <w:bCs/>
          <w:color w:val="000000"/>
          <w:sz w:val="23"/>
          <w:szCs w:val="23"/>
        </w:rPr>
        <w:t xml:space="preserve"> и расположенных в границах зон с особыми условиями использования территории, устанавливаются в соответствии со статьёй 46 настоящих Правил.</w:t>
      </w:r>
    </w:p>
    <w:p w:rsidR="0078477C" w:rsidRPr="00F9446E" w:rsidRDefault="00653439" w:rsidP="0078477C">
      <w:pPr>
        <w:widowControl w:val="0"/>
        <w:tabs>
          <w:tab w:val="left" w:pos="851"/>
          <w:tab w:val="left" w:pos="1134"/>
        </w:tabs>
        <w:ind w:right="-2" w:firstLine="851"/>
        <w:jc w:val="both"/>
        <w:rPr>
          <w:bCs/>
          <w:color w:val="000000"/>
          <w:sz w:val="23"/>
          <w:szCs w:val="23"/>
        </w:rPr>
      </w:pPr>
      <w:r>
        <w:rPr>
          <w:bCs/>
          <w:color w:val="000000"/>
          <w:sz w:val="23"/>
          <w:szCs w:val="23"/>
        </w:rPr>
        <w:t>7</w:t>
      </w:r>
      <w:r w:rsidR="0078477C" w:rsidRPr="00F9446E">
        <w:rPr>
          <w:bCs/>
          <w:color w:val="000000"/>
          <w:sz w:val="23"/>
          <w:szCs w:val="23"/>
        </w:rPr>
        <w:t>. Требования к архитектурно-градостроительному облику объектов капитального строительства, находящихся в зоне ОС</w:t>
      </w:r>
      <w:proofErr w:type="gramStart"/>
      <w:r w:rsidR="0078477C" w:rsidRPr="00F9446E">
        <w:rPr>
          <w:bCs/>
          <w:color w:val="000000"/>
          <w:sz w:val="23"/>
          <w:szCs w:val="23"/>
        </w:rPr>
        <w:t>1</w:t>
      </w:r>
      <w:proofErr w:type="gramEnd"/>
      <w:r w:rsidR="0078477C" w:rsidRPr="00F9446E">
        <w:rPr>
          <w:bCs/>
          <w:color w:val="000000"/>
          <w:sz w:val="23"/>
          <w:szCs w:val="23"/>
        </w:rPr>
        <w:t xml:space="preserve"> и расположенных в границах территорий, в границах которых предусматриваются требования к архитектурно-градостроительному облику объектов капитального строительства, установлены в статье 4</w:t>
      </w:r>
      <w:r>
        <w:rPr>
          <w:bCs/>
          <w:color w:val="000000"/>
          <w:sz w:val="23"/>
          <w:szCs w:val="23"/>
        </w:rPr>
        <w:t>5</w:t>
      </w:r>
      <w:r w:rsidR="0078477C" w:rsidRPr="00F9446E">
        <w:rPr>
          <w:bCs/>
          <w:color w:val="000000"/>
          <w:sz w:val="23"/>
          <w:szCs w:val="23"/>
        </w:rPr>
        <w:t xml:space="preserve"> настоящих Правил.</w:t>
      </w:r>
    </w:p>
    <w:p w:rsidR="0078477C" w:rsidRPr="00F9446E" w:rsidRDefault="0078477C" w:rsidP="0078477C">
      <w:pPr>
        <w:widowControl w:val="0"/>
        <w:tabs>
          <w:tab w:val="left" w:pos="851"/>
          <w:tab w:val="left" w:pos="1134"/>
        </w:tabs>
        <w:ind w:right="-2" w:firstLine="851"/>
        <w:jc w:val="both"/>
        <w:rPr>
          <w:bCs/>
          <w:color w:val="000000"/>
          <w:sz w:val="23"/>
          <w:szCs w:val="23"/>
        </w:rPr>
      </w:pPr>
    </w:p>
    <w:p w:rsidR="0078477C" w:rsidRPr="00F9446E" w:rsidRDefault="0078477C" w:rsidP="0078477C">
      <w:pPr>
        <w:widowControl w:val="0"/>
        <w:tabs>
          <w:tab w:val="left" w:pos="851"/>
          <w:tab w:val="left" w:pos="1134"/>
        </w:tabs>
        <w:ind w:right="-2" w:firstLine="851"/>
        <w:jc w:val="both"/>
        <w:rPr>
          <w:bCs/>
          <w:color w:val="000000"/>
          <w:sz w:val="23"/>
          <w:szCs w:val="23"/>
        </w:rPr>
      </w:pPr>
    </w:p>
    <w:p w:rsidR="0078477C" w:rsidRPr="00F9446E" w:rsidRDefault="0078477C" w:rsidP="0078477C">
      <w:pPr>
        <w:pageBreakBefore/>
        <w:tabs>
          <w:tab w:val="left" w:pos="851"/>
          <w:tab w:val="left" w:pos="1134"/>
        </w:tabs>
        <w:spacing w:before="240" w:after="60"/>
        <w:ind w:firstLine="709"/>
        <w:contextualSpacing/>
        <w:jc w:val="both"/>
        <w:outlineLvl w:val="1"/>
        <w:rPr>
          <w:rFonts w:eastAsia="Times New Roman"/>
          <w:b/>
          <w:bCs/>
          <w:iCs/>
          <w:color w:val="000000"/>
          <w:sz w:val="23"/>
          <w:szCs w:val="23"/>
          <w:lang w:eastAsia="ru-RU"/>
        </w:rPr>
        <w:sectPr w:rsidR="0078477C" w:rsidRPr="00F9446E" w:rsidSect="0078477C">
          <w:pgSz w:w="11906" w:h="16838" w:code="9"/>
          <w:pgMar w:top="1134" w:right="1701" w:bottom="1134" w:left="851" w:header="709" w:footer="709" w:gutter="0"/>
          <w:cols w:space="708"/>
          <w:docGrid w:linePitch="360"/>
        </w:sectPr>
      </w:pPr>
      <w:bookmarkStart w:id="206" w:name="_Toc162043119"/>
    </w:p>
    <w:p w:rsidR="0078477C" w:rsidRPr="00F9446E" w:rsidRDefault="0078477C" w:rsidP="0078477C">
      <w:pPr>
        <w:pageBreakBefore/>
        <w:tabs>
          <w:tab w:val="left" w:pos="851"/>
          <w:tab w:val="left" w:pos="1134"/>
        </w:tabs>
        <w:spacing w:before="240" w:after="60"/>
        <w:ind w:firstLine="709"/>
        <w:contextualSpacing/>
        <w:jc w:val="both"/>
        <w:outlineLvl w:val="1"/>
        <w:rPr>
          <w:rFonts w:eastAsia="Times New Roman"/>
          <w:b/>
          <w:bCs/>
          <w:iCs/>
          <w:color w:val="000000"/>
          <w:sz w:val="23"/>
          <w:szCs w:val="23"/>
          <w:lang w:eastAsia="ru-RU"/>
        </w:rPr>
      </w:pPr>
      <w:bookmarkStart w:id="207" w:name="_Toc175589167"/>
      <w:r w:rsidRPr="00F9446E">
        <w:rPr>
          <w:rFonts w:eastAsia="Times New Roman"/>
          <w:b/>
          <w:bCs/>
          <w:iCs/>
          <w:color w:val="000000"/>
          <w:sz w:val="23"/>
          <w:szCs w:val="23"/>
          <w:lang w:eastAsia="ru-RU"/>
        </w:rPr>
        <w:lastRenderedPageBreak/>
        <w:t>Статья 30. Ж</w:t>
      </w:r>
      <w:proofErr w:type="gramStart"/>
      <w:r w:rsidRPr="00F9446E">
        <w:rPr>
          <w:rFonts w:eastAsia="Times New Roman"/>
          <w:b/>
          <w:bCs/>
          <w:iCs/>
          <w:color w:val="000000"/>
          <w:sz w:val="23"/>
          <w:szCs w:val="23"/>
          <w:lang w:eastAsia="ru-RU"/>
        </w:rPr>
        <w:t>1</w:t>
      </w:r>
      <w:proofErr w:type="gramEnd"/>
      <w:r w:rsidRPr="00F9446E">
        <w:rPr>
          <w:rFonts w:eastAsia="Times New Roman"/>
          <w:b/>
          <w:bCs/>
          <w:iCs/>
          <w:color w:val="000000"/>
          <w:sz w:val="23"/>
          <w:szCs w:val="23"/>
          <w:lang w:eastAsia="ru-RU"/>
        </w:rPr>
        <w:t>. Градостроительный регламент зоны застройки индивидуальными жилыми домами</w:t>
      </w:r>
      <w:bookmarkEnd w:id="206"/>
      <w:bookmarkEnd w:id="207"/>
    </w:p>
    <w:p w:rsidR="0078477C" w:rsidRPr="00F9446E" w:rsidRDefault="0078477C" w:rsidP="0078477C">
      <w:pPr>
        <w:pStyle w:val="Default"/>
        <w:ind w:firstLine="709"/>
        <w:jc w:val="both"/>
        <w:rPr>
          <w:sz w:val="23"/>
          <w:szCs w:val="23"/>
        </w:rPr>
      </w:pPr>
      <w:r w:rsidRPr="00F9446E">
        <w:rPr>
          <w:sz w:val="23"/>
          <w:szCs w:val="23"/>
        </w:rPr>
        <w:t>1. Зона индивидуальной жилой застройки Ж</w:t>
      </w:r>
      <w:proofErr w:type="gramStart"/>
      <w:r w:rsidRPr="00F9446E">
        <w:rPr>
          <w:sz w:val="23"/>
          <w:szCs w:val="23"/>
        </w:rPr>
        <w:t>1</w:t>
      </w:r>
      <w:proofErr w:type="gramEnd"/>
      <w:r w:rsidRPr="00F9446E">
        <w:rPr>
          <w:sz w:val="23"/>
          <w:szCs w:val="23"/>
        </w:rPr>
        <w:t xml:space="preserve"> выделена для обеспечения правовых, социальных, культурных, бытовых условий формирования жилых районов из отдельно стоящих индивидуальных жилых домов усадебного типа с минимально разрешенным набором услуг местного значения.</w:t>
      </w:r>
    </w:p>
    <w:p w:rsidR="0078477C" w:rsidRPr="00F9446E" w:rsidRDefault="0078477C" w:rsidP="0078477C">
      <w:pPr>
        <w:pStyle w:val="Default"/>
        <w:ind w:firstLine="709"/>
        <w:jc w:val="both"/>
        <w:rPr>
          <w:sz w:val="23"/>
          <w:szCs w:val="23"/>
        </w:rPr>
      </w:pPr>
      <w:r w:rsidRPr="00F9446E">
        <w:rPr>
          <w:sz w:val="23"/>
          <w:szCs w:val="23"/>
        </w:rPr>
        <w:t>2. Виды разрешенного использования земельных участков и объектов капитального строительства и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8477C" w:rsidRPr="00F9446E" w:rsidRDefault="0078477C" w:rsidP="0078477C">
      <w:pPr>
        <w:pStyle w:val="Default"/>
        <w:ind w:firstLine="709"/>
        <w:jc w:val="both"/>
        <w:rPr>
          <w:sz w:val="23"/>
          <w:szCs w:val="23"/>
        </w:rPr>
      </w:pPr>
      <w:r w:rsidRPr="00F9446E">
        <w:rPr>
          <w:sz w:val="23"/>
          <w:szCs w:val="23"/>
        </w:rPr>
        <w:t>2.1 Основные виды разрешенного использования земельных участков:</w:t>
      </w:r>
    </w:p>
    <w:tbl>
      <w:tblPr>
        <w:tblStyle w:val="af5"/>
        <w:tblW w:w="14425" w:type="dxa"/>
        <w:tblLook w:val="04A0"/>
      </w:tblPr>
      <w:tblGrid>
        <w:gridCol w:w="528"/>
        <w:gridCol w:w="2841"/>
        <w:gridCol w:w="1672"/>
        <w:gridCol w:w="3642"/>
        <w:gridCol w:w="5742"/>
      </w:tblGrid>
      <w:tr w:rsidR="00BC3136" w:rsidRPr="00A15D44" w:rsidTr="002B3DF1">
        <w:trPr>
          <w:tblHeader/>
        </w:trPr>
        <w:tc>
          <w:tcPr>
            <w:tcW w:w="52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BC3136" w:rsidRPr="00A15D44" w:rsidRDefault="00BC3136" w:rsidP="003F3B5D">
            <w:pPr>
              <w:pStyle w:val="Default"/>
              <w:jc w:val="both"/>
              <w:rPr>
                <w:sz w:val="23"/>
                <w:szCs w:val="23"/>
              </w:rPr>
            </w:pPr>
            <w:r w:rsidRPr="00A15D44">
              <w:rPr>
                <w:sz w:val="23"/>
                <w:szCs w:val="23"/>
              </w:rPr>
              <w:t xml:space="preserve">№ </w:t>
            </w:r>
            <w:proofErr w:type="spellStart"/>
            <w:proofErr w:type="gramStart"/>
            <w:r w:rsidRPr="00A15D44">
              <w:rPr>
                <w:sz w:val="23"/>
                <w:szCs w:val="23"/>
              </w:rPr>
              <w:t>п</w:t>
            </w:r>
            <w:proofErr w:type="spellEnd"/>
            <w:proofErr w:type="gramEnd"/>
            <w:r w:rsidRPr="00A15D44">
              <w:rPr>
                <w:sz w:val="23"/>
                <w:szCs w:val="23"/>
              </w:rPr>
              <w:t>/</w:t>
            </w:r>
            <w:proofErr w:type="spellStart"/>
            <w:r w:rsidRPr="00A15D44">
              <w:rPr>
                <w:sz w:val="23"/>
                <w:szCs w:val="23"/>
              </w:rPr>
              <w:t>п</w:t>
            </w:r>
            <w:proofErr w:type="spellEnd"/>
          </w:p>
        </w:tc>
        <w:tc>
          <w:tcPr>
            <w:tcW w:w="284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BC3136" w:rsidRPr="00A15D44" w:rsidRDefault="00BC3136" w:rsidP="003F3B5D">
            <w:pPr>
              <w:pStyle w:val="Default"/>
              <w:jc w:val="both"/>
              <w:rPr>
                <w:sz w:val="23"/>
                <w:szCs w:val="23"/>
              </w:rPr>
            </w:pPr>
            <w:r w:rsidRPr="00A15D44">
              <w:rPr>
                <w:rFonts w:eastAsia="Tahoma"/>
                <w:sz w:val="23"/>
                <w:szCs w:val="23"/>
              </w:rPr>
              <w:t>Наименование вида разрешенного использования</w:t>
            </w:r>
          </w:p>
        </w:tc>
        <w:tc>
          <w:tcPr>
            <w:tcW w:w="167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BC3136" w:rsidRPr="00A15D44" w:rsidRDefault="00BC3136" w:rsidP="003F3B5D">
            <w:pPr>
              <w:pStyle w:val="Default"/>
              <w:jc w:val="both"/>
              <w:rPr>
                <w:sz w:val="23"/>
                <w:szCs w:val="23"/>
              </w:rPr>
            </w:pPr>
            <w:r w:rsidRPr="00A15D44">
              <w:rPr>
                <w:rFonts w:eastAsia="Tahoma"/>
                <w:sz w:val="23"/>
                <w:szCs w:val="23"/>
              </w:rPr>
              <w:t>Код вида разрешенного использования</w:t>
            </w:r>
          </w:p>
        </w:tc>
        <w:tc>
          <w:tcPr>
            <w:tcW w:w="364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BC3136" w:rsidRPr="00A15D44" w:rsidRDefault="00BC3136" w:rsidP="003F3B5D">
            <w:pPr>
              <w:pStyle w:val="Default"/>
              <w:jc w:val="both"/>
              <w:rPr>
                <w:sz w:val="23"/>
                <w:szCs w:val="23"/>
              </w:rPr>
            </w:pPr>
            <w:r w:rsidRPr="00A15D44">
              <w:rPr>
                <w:rFonts w:eastAsia="Tahoma"/>
                <w:sz w:val="23"/>
                <w:szCs w:val="23"/>
              </w:rPr>
              <w:t>Описание вида разрешенного использования</w:t>
            </w:r>
          </w:p>
        </w:tc>
        <w:tc>
          <w:tcPr>
            <w:tcW w:w="574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BC3136" w:rsidRPr="00A15D44" w:rsidRDefault="00BC3136" w:rsidP="003F3B5D">
            <w:pPr>
              <w:pStyle w:val="Default"/>
              <w:jc w:val="both"/>
              <w:rPr>
                <w:sz w:val="23"/>
                <w:szCs w:val="23"/>
              </w:rPr>
            </w:pPr>
            <w:r w:rsidRPr="00A15D44">
              <w:rPr>
                <w:rFonts w:eastAsia="Tahoma"/>
                <w:sz w:val="23"/>
                <w:szCs w:val="23"/>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C3136" w:rsidRPr="00A15D44" w:rsidTr="002B3DF1">
        <w:trPr>
          <w:tblHeader/>
        </w:trPr>
        <w:tc>
          <w:tcPr>
            <w:tcW w:w="52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BC3136" w:rsidRPr="00A15D44" w:rsidRDefault="00BC3136" w:rsidP="003F3B5D">
            <w:pPr>
              <w:pStyle w:val="Default"/>
              <w:jc w:val="center"/>
              <w:rPr>
                <w:sz w:val="23"/>
                <w:szCs w:val="23"/>
              </w:rPr>
            </w:pPr>
            <w:r w:rsidRPr="00A15D44">
              <w:rPr>
                <w:sz w:val="23"/>
                <w:szCs w:val="23"/>
              </w:rPr>
              <w:t>1.</w:t>
            </w:r>
          </w:p>
        </w:tc>
        <w:tc>
          <w:tcPr>
            <w:tcW w:w="284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BC3136" w:rsidRPr="00A15D44" w:rsidRDefault="00BC3136" w:rsidP="003F3B5D">
            <w:pPr>
              <w:pStyle w:val="Default"/>
              <w:jc w:val="center"/>
              <w:rPr>
                <w:rFonts w:eastAsia="Tahoma"/>
                <w:sz w:val="23"/>
                <w:szCs w:val="23"/>
              </w:rPr>
            </w:pPr>
            <w:r w:rsidRPr="00A15D44">
              <w:rPr>
                <w:rFonts w:eastAsia="Tahoma"/>
                <w:sz w:val="23"/>
                <w:szCs w:val="23"/>
              </w:rPr>
              <w:t>2.</w:t>
            </w:r>
          </w:p>
        </w:tc>
        <w:tc>
          <w:tcPr>
            <w:tcW w:w="167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BC3136" w:rsidRPr="00A15D44" w:rsidRDefault="00BC3136" w:rsidP="003F3B5D">
            <w:pPr>
              <w:pStyle w:val="Default"/>
              <w:jc w:val="center"/>
              <w:rPr>
                <w:rFonts w:eastAsia="Tahoma"/>
                <w:sz w:val="23"/>
                <w:szCs w:val="23"/>
              </w:rPr>
            </w:pPr>
            <w:r w:rsidRPr="00A15D44">
              <w:rPr>
                <w:rFonts w:eastAsia="Tahoma"/>
                <w:sz w:val="23"/>
                <w:szCs w:val="23"/>
              </w:rPr>
              <w:t>3.</w:t>
            </w:r>
          </w:p>
        </w:tc>
        <w:tc>
          <w:tcPr>
            <w:tcW w:w="364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BC3136" w:rsidRPr="00A15D44" w:rsidRDefault="00BC3136" w:rsidP="003F3B5D">
            <w:pPr>
              <w:pStyle w:val="Default"/>
              <w:jc w:val="center"/>
              <w:rPr>
                <w:rFonts w:eastAsia="Tahoma"/>
                <w:sz w:val="23"/>
                <w:szCs w:val="23"/>
              </w:rPr>
            </w:pPr>
            <w:r w:rsidRPr="00A15D44">
              <w:rPr>
                <w:rFonts w:eastAsia="Tahoma"/>
                <w:sz w:val="23"/>
                <w:szCs w:val="23"/>
              </w:rPr>
              <w:t>4.</w:t>
            </w:r>
          </w:p>
        </w:tc>
        <w:tc>
          <w:tcPr>
            <w:tcW w:w="574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BC3136" w:rsidRPr="00A15D44" w:rsidRDefault="00BC3136" w:rsidP="003F3B5D">
            <w:pPr>
              <w:pStyle w:val="Default"/>
              <w:jc w:val="center"/>
              <w:rPr>
                <w:rFonts w:eastAsia="Tahoma"/>
                <w:sz w:val="23"/>
                <w:szCs w:val="23"/>
              </w:rPr>
            </w:pPr>
            <w:r w:rsidRPr="00A15D44">
              <w:rPr>
                <w:rFonts w:eastAsia="Tahoma"/>
                <w:sz w:val="23"/>
                <w:szCs w:val="23"/>
              </w:rPr>
              <w:t>5.</w:t>
            </w:r>
          </w:p>
        </w:tc>
      </w:tr>
      <w:tr w:rsidR="00BC3136" w:rsidRPr="00A15D44" w:rsidTr="002B3DF1">
        <w:trPr>
          <w:trHeight w:val="375"/>
        </w:trPr>
        <w:tc>
          <w:tcPr>
            <w:tcW w:w="528" w:type="dxa"/>
            <w:vMerge w:val="restart"/>
            <w:tcBorders>
              <w:top w:val="single" w:sz="4" w:space="0" w:color="auto"/>
              <w:left w:val="single" w:sz="4" w:space="0" w:color="auto"/>
              <w:bottom w:val="single" w:sz="4" w:space="0" w:color="auto"/>
              <w:right w:val="single" w:sz="4" w:space="0" w:color="auto"/>
            </w:tcBorders>
          </w:tcPr>
          <w:p w:rsidR="00BC3136" w:rsidRPr="00A15D44" w:rsidRDefault="00BC3136" w:rsidP="003F3B5D">
            <w:pPr>
              <w:pStyle w:val="Default"/>
              <w:numPr>
                <w:ilvl w:val="0"/>
                <w:numId w:val="19"/>
              </w:numPr>
              <w:ind w:left="22" w:firstLine="0"/>
              <w:jc w:val="center"/>
              <w:rPr>
                <w:sz w:val="23"/>
                <w:szCs w:val="23"/>
              </w:rPr>
            </w:pPr>
          </w:p>
        </w:tc>
        <w:tc>
          <w:tcPr>
            <w:tcW w:w="2841" w:type="dxa"/>
            <w:vMerge w:val="restart"/>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EC49C9">
              <w:rPr>
                <w:sz w:val="23"/>
                <w:szCs w:val="23"/>
                <w:highlight w:val="green"/>
              </w:rPr>
              <w:t>Для индивидуального жилищного строительства</w:t>
            </w:r>
          </w:p>
        </w:tc>
        <w:tc>
          <w:tcPr>
            <w:tcW w:w="1672" w:type="dxa"/>
            <w:vMerge w:val="restart"/>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2.1</w:t>
            </w:r>
          </w:p>
        </w:tc>
        <w:tc>
          <w:tcPr>
            <w:tcW w:w="3642" w:type="dxa"/>
            <w:vMerge w:val="restart"/>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BC3136" w:rsidRPr="00A15D44" w:rsidRDefault="00BC3136" w:rsidP="003F3B5D">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выращивание сельскохозяйственных культур;</w:t>
            </w:r>
          </w:p>
          <w:p w:rsidR="00BC3136" w:rsidRPr="00A15D44" w:rsidRDefault="00BC3136" w:rsidP="003F3B5D">
            <w:pPr>
              <w:pStyle w:val="Default"/>
              <w:jc w:val="both"/>
              <w:rPr>
                <w:sz w:val="23"/>
                <w:szCs w:val="23"/>
              </w:rPr>
            </w:pPr>
            <w:r w:rsidRPr="00A15D44">
              <w:rPr>
                <w:sz w:val="23"/>
                <w:szCs w:val="23"/>
              </w:rPr>
              <w:t>размещение гаражей для собственных нужд и хозяйственных построек</w:t>
            </w:r>
          </w:p>
        </w:tc>
        <w:tc>
          <w:tcPr>
            <w:tcW w:w="5742"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ConsPlusNormal"/>
              <w:ind w:firstLine="0"/>
              <w:jc w:val="both"/>
              <w:rPr>
                <w:rFonts w:ascii="Times New Roman" w:eastAsiaTheme="minorHAnsi" w:hAnsi="Times New Roman" w:cs="Times New Roman"/>
                <w:color w:val="000000"/>
                <w:sz w:val="23"/>
                <w:szCs w:val="23"/>
                <w:lang w:eastAsia="en-US"/>
              </w:rPr>
            </w:pPr>
            <w:proofErr w:type="gramStart"/>
            <w:r w:rsidRPr="00A15D44">
              <w:rPr>
                <w:rFonts w:ascii="Times New Roman" w:eastAsiaTheme="minorHAnsi" w:hAnsi="Times New Roman" w:cs="Times New Roman"/>
                <w:color w:val="000000"/>
                <w:sz w:val="23"/>
                <w:szCs w:val="23"/>
                <w:lang w:eastAsia="en-US"/>
              </w:rPr>
              <w:t xml:space="preserve">Минимальный размер </w:t>
            </w:r>
            <w:r>
              <w:rPr>
                <w:rFonts w:ascii="Times New Roman" w:eastAsiaTheme="minorHAnsi" w:hAnsi="Times New Roman" w:cs="Times New Roman"/>
                <w:color w:val="000000"/>
                <w:sz w:val="23"/>
                <w:szCs w:val="23"/>
                <w:lang w:eastAsia="en-US"/>
              </w:rPr>
              <w:t xml:space="preserve">земельного участка (площадь) – </w:t>
            </w:r>
            <w:r w:rsidRPr="00A01CF5">
              <w:rPr>
                <w:rFonts w:ascii="Times New Roman" w:eastAsiaTheme="minorHAnsi" w:hAnsi="Times New Roman" w:cs="Times New Roman"/>
                <w:color w:val="000000"/>
                <w:sz w:val="23"/>
                <w:szCs w:val="23"/>
                <w:highlight w:val="yellow"/>
                <w:lang w:eastAsia="en-US"/>
              </w:rPr>
              <w:t>600</w:t>
            </w:r>
            <w:r w:rsidRPr="00A15D44">
              <w:rPr>
                <w:rFonts w:ascii="Times New Roman" w:eastAsiaTheme="minorHAnsi" w:hAnsi="Times New Roman" w:cs="Times New Roman"/>
                <w:color w:val="000000"/>
                <w:sz w:val="23"/>
                <w:szCs w:val="23"/>
                <w:lang w:eastAsia="en-US"/>
              </w:rPr>
              <w:t xml:space="preserve"> кв.м. Для существующих  </w:t>
            </w:r>
            <w:r w:rsidRPr="00A01CF5">
              <w:rPr>
                <w:rFonts w:ascii="Times New Roman" w:eastAsiaTheme="minorHAnsi" w:hAnsi="Times New Roman" w:cs="Times New Roman"/>
                <w:color w:val="000000"/>
                <w:sz w:val="23"/>
                <w:szCs w:val="23"/>
                <w:highlight w:val="yellow"/>
                <w:lang w:eastAsia="en-US"/>
              </w:rPr>
              <w:t>- 300</w:t>
            </w:r>
            <w:r w:rsidRPr="00A15D44">
              <w:rPr>
                <w:rFonts w:ascii="Times New Roman" w:eastAsiaTheme="minorHAnsi" w:hAnsi="Times New Roman" w:cs="Times New Roman"/>
                <w:color w:val="000000"/>
                <w:sz w:val="23"/>
                <w:szCs w:val="23"/>
                <w:lang w:eastAsia="en-US"/>
              </w:rPr>
              <w:t xml:space="preserve"> кв.м.</w:t>
            </w:r>
            <w:r>
              <w:rPr>
                <w:rFonts w:ascii="Times New Roman" w:eastAsiaTheme="minorHAnsi" w:hAnsi="Times New Roman" w:cs="Times New Roman"/>
                <w:color w:val="000000"/>
                <w:sz w:val="23"/>
                <w:szCs w:val="23"/>
                <w:lang w:eastAsia="en-US"/>
              </w:rPr>
              <w:t xml:space="preserve"> При разделе существующих земельных участков - </w:t>
            </w:r>
            <w:r w:rsidRPr="006D04D4">
              <w:rPr>
                <w:rFonts w:ascii="Times New Roman" w:eastAsiaTheme="minorHAnsi" w:hAnsi="Times New Roman" w:cs="Times New Roman"/>
                <w:color w:val="000000"/>
                <w:sz w:val="23"/>
                <w:szCs w:val="23"/>
                <w:highlight w:val="yellow"/>
                <w:lang w:eastAsia="en-US"/>
              </w:rPr>
              <w:t>50</w:t>
            </w:r>
            <w:r>
              <w:rPr>
                <w:rFonts w:ascii="Times New Roman" w:eastAsiaTheme="minorHAnsi" w:hAnsi="Times New Roman" w:cs="Times New Roman"/>
                <w:color w:val="000000"/>
                <w:sz w:val="23"/>
                <w:szCs w:val="23"/>
                <w:lang w:eastAsia="en-US"/>
              </w:rPr>
              <w:t xml:space="preserve"> кв.м.</w:t>
            </w:r>
            <w:proofErr w:type="gramEnd"/>
          </w:p>
        </w:tc>
      </w:tr>
      <w:tr w:rsidR="00BC3136" w:rsidRPr="00A15D44" w:rsidTr="002B3DF1">
        <w:trPr>
          <w:trHeight w:val="5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3642"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 xml:space="preserve">Максимальный размер земельного участка (площадь) – </w:t>
            </w:r>
            <w:r w:rsidRPr="00A01CF5">
              <w:rPr>
                <w:rFonts w:ascii="Times New Roman" w:eastAsiaTheme="minorHAnsi" w:hAnsi="Times New Roman" w:cs="Times New Roman"/>
                <w:color w:val="000000"/>
                <w:sz w:val="23"/>
                <w:szCs w:val="23"/>
                <w:highlight w:val="yellow"/>
                <w:lang w:eastAsia="en-US"/>
              </w:rPr>
              <w:t>2500</w:t>
            </w:r>
            <w:r w:rsidRPr="00A15D44">
              <w:rPr>
                <w:rFonts w:ascii="Times New Roman" w:eastAsiaTheme="minorHAnsi" w:hAnsi="Times New Roman" w:cs="Times New Roman"/>
                <w:color w:val="000000"/>
                <w:sz w:val="23"/>
                <w:szCs w:val="23"/>
                <w:lang w:eastAsia="en-US"/>
              </w:rPr>
              <w:t xml:space="preserve"> кв.м.</w:t>
            </w:r>
          </w:p>
        </w:tc>
      </w:tr>
      <w:tr w:rsidR="00BC3136" w:rsidRPr="00A15D44" w:rsidTr="002B3DF1">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3642"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Максимальный процент застройки в границах земельного участка – 60%. Процент застройки подземной части земельного участка не регламентируется.</w:t>
            </w:r>
          </w:p>
        </w:tc>
      </w:tr>
      <w:tr w:rsidR="00BC3136" w:rsidRPr="00A15D44" w:rsidTr="002B3DF1">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3642"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BC3136" w:rsidRPr="00A15D44" w:rsidRDefault="00BC3136" w:rsidP="003F3B5D">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 xml:space="preserve">- </w:t>
            </w:r>
            <w:r w:rsidR="00CB1A53">
              <w:rPr>
                <w:rFonts w:ascii="Times New Roman" w:eastAsiaTheme="minorHAnsi" w:hAnsi="Times New Roman" w:cs="Times New Roman"/>
                <w:color w:val="000000"/>
                <w:sz w:val="23"/>
                <w:szCs w:val="23"/>
                <w:lang w:eastAsia="en-US"/>
              </w:rPr>
              <w:t xml:space="preserve">отступ строений от фасадной границы </w:t>
            </w:r>
            <w:r w:rsidR="00CB1A53" w:rsidRPr="005F2F1F">
              <w:rPr>
                <w:rFonts w:ascii="Times New Roman" w:eastAsiaTheme="minorHAnsi" w:hAnsi="Times New Roman" w:cs="Times New Roman"/>
                <w:color w:val="000000"/>
                <w:sz w:val="23"/>
                <w:szCs w:val="23"/>
                <w:lang w:eastAsia="en-US"/>
              </w:rPr>
              <w:t xml:space="preserve"> земельного участка  - 5 м</w:t>
            </w:r>
            <w:r w:rsidRPr="00A15D44">
              <w:rPr>
                <w:rFonts w:ascii="Times New Roman" w:eastAsiaTheme="minorHAnsi" w:hAnsi="Times New Roman" w:cs="Times New Roman"/>
                <w:color w:val="000000"/>
                <w:sz w:val="23"/>
                <w:szCs w:val="23"/>
                <w:lang w:eastAsia="en-US"/>
              </w:rPr>
              <w:t>;</w:t>
            </w:r>
          </w:p>
          <w:p w:rsidR="00BC3136" w:rsidRPr="00A15D44" w:rsidRDefault="00BC3136" w:rsidP="003F3B5D">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 xml:space="preserve">- от границы земельного участка со стороны проезда – 3 м; </w:t>
            </w:r>
          </w:p>
          <w:p w:rsidR="00BC3136" w:rsidRPr="00A15D44" w:rsidRDefault="00BC3136" w:rsidP="003F3B5D">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 от хозяйственных построек до фасадной границы земельного участка и до границы земельного участка со стороны проезда - 5 м;</w:t>
            </w:r>
          </w:p>
          <w:p w:rsidR="00BC3136" w:rsidRPr="00A15D44" w:rsidRDefault="00BC3136" w:rsidP="003F3B5D">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lastRenderedPageBreak/>
              <w:t xml:space="preserve">- от границ соседнего участка до жилого дома - 3 м; </w:t>
            </w:r>
          </w:p>
          <w:p w:rsidR="00BC3136" w:rsidRPr="00A15D44" w:rsidRDefault="00BC3136" w:rsidP="003F3B5D">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 минимальный отступ вспомогательных построек от границ смежных земельных участков – 1 м.</w:t>
            </w:r>
          </w:p>
        </w:tc>
      </w:tr>
      <w:tr w:rsidR="00BC3136" w:rsidRPr="00A15D44" w:rsidTr="002B3DF1">
        <w:trPr>
          <w:trHeight w:val="12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3642"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BC3136" w:rsidRDefault="00BC3136" w:rsidP="003F3B5D">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Максимальная высота зданий от уровня земли до верха перекрытия последнего этажа (или конька кровли) для домов:</w:t>
            </w:r>
            <w:r>
              <w:rPr>
                <w:rFonts w:ascii="Times New Roman" w:eastAsiaTheme="minorHAnsi" w:hAnsi="Times New Roman" w:cs="Times New Roman"/>
                <w:color w:val="000000"/>
                <w:sz w:val="23"/>
                <w:szCs w:val="23"/>
                <w:lang w:eastAsia="en-US"/>
              </w:rPr>
              <w:t xml:space="preserve"> 12 м.</w:t>
            </w:r>
          </w:p>
          <w:p w:rsidR="00BC3136" w:rsidRPr="00A15D44" w:rsidRDefault="00BC3136" w:rsidP="003F3B5D">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Максимальное количество надземных этажей зданий – 3 этажа (или 2 этажа с возможностью использования дополнительно мансардного этажа).</w:t>
            </w:r>
          </w:p>
        </w:tc>
      </w:tr>
      <w:tr w:rsidR="00BC3136" w:rsidRPr="00A15D44" w:rsidTr="002B3DF1">
        <w:trPr>
          <w:trHeight w:val="5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3642"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Минимальный процент озеленения в границах земельного участка – не подлежит установлению.</w:t>
            </w:r>
          </w:p>
        </w:tc>
      </w:tr>
      <w:tr w:rsidR="00075BF0" w:rsidRPr="00A15D44" w:rsidTr="00075BF0">
        <w:trPr>
          <w:trHeight w:val="575"/>
        </w:trPr>
        <w:tc>
          <w:tcPr>
            <w:tcW w:w="0" w:type="auto"/>
            <w:vMerge w:val="restart"/>
            <w:tcBorders>
              <w:top w:val="single" w:sz="4" w:space="0" w:color="auto"/>
              <w:left w:val="single" w:sz="4" w:space="0" w:color="auto"/>
              <w:right w:val="single" w:sz="4" w:space="0" w:color="auto"/>
            </w:tcBorders>
            <w:vAlign w:val="center"/>
            <w:hideMark/>
          </w:tcPr>
          <w:p w:rsidR="00075BF0" w:rsidRPr="00A15D44" w:rsidRDefault="00075BF0" w:rsidP="00075BF0">
            <w:pPr>
              <w:rPr>
                <w:rFonts w:eastAsiaTheme="minorHAnsi"/>
                <w:color w:val="000000"/>
                <w:sz w:val="23"/>
                <w:szCs w:val="23"/>
                <w:lang w:eastAsia="en-US"/>
              </w:rPr>
            </w:pPr>
            <w:r>
              <w:rPr>
                <w:rFonts w:eastAsiaTheme="minorHAnsi"/>
                <w:color w:val="000000"/>
                <w:sz w:val="23"/>
                <w:szCs w:val="23"/>
                <w:lang w:eastAsia="en-US"/>
              </w:rPr>
              <w:t>2.</w:t>
            </w:r>
          </w:p>
        </w:tc>
        <w:tc>
          <w:tcPr>
            <w:tcW w:w="2841" w:type="dxa"/>
            <w:vMerge w:val="restart"/>
            <w:tcBorders>
              <w:top w:val="single" w:sz="4" w:space="0" w:color="auto"/>
              <w:left w:val="single" w:sz="4" w:space="0" w:color="auto"/>
              <w:right w:val="single" w:sz="4" w:space="0" w:color="auto"/>
            </w:tcBorders>
            <w:hideMark/>
          </w:tcPr>
          <w:p w:rsidR="00075BF0" w:rsidRPr="00A15D44" w:rsidRDefault="00075BF0" w:rsidP="00075BF0">
            <w:pPr>
              <w:pStyle w:val="Default"/>
              <w:jc w:val="both"/>
              <w:rPr>
                <w:sz w:val="23"/>
                <w:szCs w:val="23"/>
              </w:rPr>
            </w:pPr>
            <w:r w:rsidRPr="005D1DEE">
              <w:rPr>
                <w:sz w:val="23"/>
                <w:szCs w:val="23"/>
                <w:highlight w:val="green"/>
              </w:rPr>
              <w:t>Для ведения личного подсобного хозяйства (приусадебный земельный участок)</w:t>
            </w:r>
          </w:p>
        </w:tc>
        <w:tc>
          <w:tcPr>
            <w:tcW w:w="0" w:type="auto"/>
            <w:vMerge w:val="restart"/>
            <w:tcBorders>
              <w:top w:val="single" w:sz="4" w:space="0" w:color="auto"/>
              <w:left w:val="single" w:sz="4" w:space="0" w:color="auto"/>
              <w:right w:val="single" w:sz="4" w:space="0" w:color="auto"/>
            </w:tcBorders>
            <w:hideMark/>
          </w:tcPr>
          <w:p w:rsidR="00075BF0" w:rsidRPr="00A15D44" w:rsidRDefault="00075BF0" w:rsidP="00075BF0">
            <w:pPr>
              <w:pStyle w:val="Default"/>
              <w:jc w:val="both"/>
              <w:rPr>
                <w:sz w:val="23"/>
                <w:szCs w:val="23"/>
              </w:rPr>
            </w:pPr>
            <w:r w:rsidRPr="00A15D44">
              <w:rPr>
                <w:sz w:val="23"/>
                <w:szCs w:val="23"/>
              </w:rPr>
              <w:t>2.2</w:t>
            </w:r>
          </w:p>
        </w:tc>
        <w:tc>
          <w:tcPr>
            <w:tcW w:w="3642" w:type="dxa"/>
            <w:vMerge w:val="restart"/>
            <w:tcBorders>
              <w:top w:val="single" w:sz="4" w:space="0" w:color="auto"/>
              <w:left w:val="single" w:sz="4" w:space="0" w:color="auto"/>
              <w:right w:val="single" w:sz="4" w:space="0" w:color="auto"/>
            </w:tcBorders>
            <w:hideMark/>
          </w:tcPr>
          <w:p w:rsidR="00075BF0" w:rsidRPr="00A15D44" w:rsidRDefault="00075BF0" w:rsidP="00075BF0">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 xml:space="preserve">Размещение жилого дома, указанного в описании вида разрешенного использования с </w:t>
            </w:r>
            <w:hyperlink r:id="rId30" w:anchor="P130" w:history="1">
              <w:r w:rsidRPr="00A15D44">
                <w:rPr>
                  <w:rFonts w:ascii="Times New Roman" w:eastAsiaTheme="minorHAnsi" w:hAnsi="Times New Roman" w:cs="Times New Roman"/>
                  <w:color w:val="000000"/>
                  <w:sz w:val="23"/>
                  <w:szCs w:val="23"/>
                  <w:lang w:eastAsia="en-US"/>
                </w:rPr>
                <w:t>кодом 2.1</w:t>
              </w:r>
            </w:hyperlink>
            <w:r w:rsidRPr="00A15D44">
              <w:rPr>
                <w:rFonts w:ascii="Times New Roman" w:eastAsiaTheme="minorHAnsi" w:hAnsi="Times New Roman" w:cs="Times New Roman"/>
                <w:color w:val="000000"/>
                <w:sz w:val="23"/>
                <w:szCs w:val="23"/>
                <w:lang w:eastAsia="en-US"/>
              </w:rPr>
              <w:t>;</w:t>
            </w:r>
          </w:p>
          <w:p w:rsidR="00075BF0" w:rsidRPr="00A15D44" w:rsidRDefault="00075BF0" w:rsidP="00075BF0">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производство сельскохозяйственной продукции;</w:t>
            </w:r>
          </w:p>
          <w:p w:rsidR="00075BF0" w:rsidRPr="00A15D44" w:rsidRDefault="00075BF0" w:rsidP="00075BF0">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размещение гаража и иных вспомогательных сооружений;</w:t>
            </w:r>
          </w:p>
          <w:p w:rsidR="00075BF0" w:rsidRPr="00A15D44" w:rsidRDefault="00075BF0" w:rsidP="00075BF0">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содержание сельскохозяйственных животных</w:t>
            </w:r>
          </w:p>
        </w:tc>
        <w:tc>
          <w:tcPr>
            <w:tcW w:w="5742" w:type="dxa"/>
            <w:tcBorders>
              <w:top w:val="single" w:sz="4" w:space="0" w:color="auto"/>
              <w:left w:val="single" w:sz="4" w:space="0" w:color="auto"/>
              <w:bottom w:val="single" w:sz="4" w:space="0" w:color="auto"/>
              <w:right w:val="single" w:sz="4" w:space="0" w:color="auto"/>
            </w:tcBorders>
            <w:hideMark/>
          </w:tcPr>
          <w:p w:rsidR="00075BF0" w:rsidRPr="00A15D44" w:rsidRDefault="00075BF0" w:rsidP="00075BF0">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Минимальный размер зе</w:t>
            </w:r>
            <w:r>
              <w:rPr>
                <w:rFonts w:ascii="Times New Roman" w:eastAsiaTheme="minorHAnsi" w:hAnsi="Times New Roman" w:cs="Times New Roman"/>
                <w:color w:val="000000"/>
                <w:sz w:val="23"/>
                <w:szCs w:val="23"/>
                <w:lang w:eastAsia="en-US"/>
              </w:rPr>
              <w:t xml:space="preserve">мельного участка (площадь) – 500 </w:t>
            </w:r>
            <w:r w:rsidRPr="00A15D44">
              <w:rPr>
                <w:rFonts w:ascii="Times New Roman" w:eastAsiaTheme="minorHAnsi" w:hAnsi="Times New Roman" w:cs="Times New Roman"/>
                <w:color w:val="000000"/>
                <w:sz w:val="23"/>
                <w:szCs w:val="23"/>
                <w:lang w:eastAsia="en-US"/>
              </w:rPr>
              <w:t xml:space="preserve">кв.м. </w:t>
            </w:r>
          </w:p>
        </w:tc>
      </w:tr>
      <w:tr w:rsidR="00075BF0" w:rsidRPr="00A15D44" w:rsidTr="00075BF0">
        <w:trPr>
          <w:trHeight w:val="575"/>
        </w:trPr>
        <w:tc>
          <w:tcPr>
            <w:tcW w:w="0" w:type="auto"/>
            <w:vMerge/>
            <w:tcBorders>
              <w:left w:val="single" w:sz="4" w:space="0" w:color="auto"/>
              <w:right w:val="single" w:sz="4" w:space="0" w:color="auto"/>
            </w:tcBorders>
            <w:vAlign w:val="center"/>
            <w:hideMark/>
          </w:tcPr>
          <w:p w:rsidR="00075BF0" w:rsidRPr="00A15D44" w:rsidRDefault="00075BF0" w:rsidP="003F3B5D">
            <w:pPr>
              <w:rPr>
                <w:rFonts w:eastAsiaTheme="minorHAnsi"/>
                <w:color w:val="000000"/>
                <w:sz w:val="23"/>
                <w:szCs w:val="23"/>
                <w:lang w:eastAsia="en-US"/>
              </w:rPr>
            </w:pPr>
          </w:p>
        </w:tc>
        <w:tc>
          <w:tcPr>
            <w:tcW w:w="2841" w:type="dxa"/>
            <w:vMerge/>
            <w:tcBorders>
              <w:left w:val="single" w:sz="4" w:space="0" w:color="auto"/>
              <w:right w:val="single" w:sz="4" w:space="0" w:color="auto"/>
            </w:tcBorders>
            <w:vAlign w:val="center"/>
            <w:hideMark/>
          </w:tcPr>
          <w:p w:rsidR="00075BF0" w:rsidRPr="00A15D44" w:rsidRDefault="00075BF0"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075BF0" w:rsidRPr="00A15D44" w:rsidRDefault="00075BF0" w:rsidP="003F3B5D">
            <w:pPr>
              <w:rPr>
                <w:rFonts w:eastAsiaTheme="minorHAnsi"/>
                <w:color w:val="000000"/>
                <w:sz w:val="23"/>
                <w:szCs w:val="23"/>
                <w:lang w:eastAsia="en-US"/>
              </w:rPr>
            </w:pPr>
          </w:p>
        </w:tc>
        <w:tc>
          <w:tcPr>
            <w:tcW w:w="3642" w:type="dxa"/>
            <w:vMerge/>
            <w:tcBorders>
              <w:left w:val="single" w:sz="4" w:space="0" w:color="auto"/>
              <w:right w:val="single" w:sz="4" w:space="0" w:color="auto"/>
            </w:tcBorders>
            <w:vAlign w:val="center"/>
            <w:hideMark/>
          </w:tcPr>
          <w:p w:rsidR="00075BF0" w:rsidRPr="00A15D44" w:rsidRDefault="00075BF0"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075BF0" w:rsidRPr="00075BF0" w:rsidRDefault="00075BF0" w:rsidP="003F3B5D">
            <w:pPr>
              <w:pStyle w:val="ConsPlusNormal"/>
              <w:ind w:firstLine="0"/>
              <w:jc w:val="both"/>
              <w:rPr>
                <w:rFonts w:ascii="Times New Roman" w:eastAsiaTheme="minorHAnsi" w:hAnsi="Times New Roman" w:cs="Times New Roman"/>
                <w:color w:val="000000"/>
                <w:sz w:val="23"/>
                <w:szCs w:val="23"/>
                <w:lang w:eastAsia="en-US"/>
              </w:rPr>
            </w:pPr>
            <w:r w:rsidRPr="00075BF0">
              <w:rPr>
                <w:rFonts w:ascii="Times New Roman" w:hAnsi="Times New Roman" w:cs="Times New Roman"/>
                <w:sz w:val="23"/>
                <w:szCs w:val="23"/>
              </w:rPr>
              <w:t xml:space="preserve">Максимальный размер земельного участка (площадь) – 5000 кв.м. </w:t>
            </w:r>
          </w:p>
        </w:tc>
      </w:tr>
      <w:tr w:rsidR="00075BF0" w:rsidRPr="00A15D44" w:rsidTr="00075BF0">
        <w:trPr>
          <w:trHeight w:val="575"/>
        </w:trPr>
        <w:tc>
          <w:tcPr>
            <w:tcW w:w="0" w:type="auto"/>
            <w:vMerge/>
            <w:tcBorders>
              <w:left w:val="single" w:sz="4" w:space="0" w:color="auto"/>
              <w:right w:val="single" w:sz="4" w:space="0" w:color="auto"/>
            </w:tcBorders>
            <w:vAlign w:val="center"/>
            <w:hideMark/>
          </w:tcPr>
          <w:p w:rsidR="00075BF0" w:rsidRPr="00A15D44" w:rsidRDefault="00075BF0" w:rsidP="003F3B5D">
            <w:pPr>
              <w:rPr>
                <w:rFonts w:eastAsiaTheme="minorHAnsi"/>
                <w:color w:val="000000"/>
                <w:sz w:val="23"/>
                <w:szCs w:val="23"/>
                <w:lang w:eastAsia="en-US"/>
              </w:rPr>
            </w:pPr>
          </w:p>
        </w:tc>
        <w:tc>
          <w:tcPr>
            <w:tcW w:w="2841" w:type="dxa"/>
            <w:vMerge/>
            <w:tcBorders>
              <w:left w:val="single" w:sz="4" w:space="0" w:color="auto"/>
              <w:right w:val="single" w:sz="4" w:space="0" w:color="auto"/>
            </w:tcBorders>
            <w:vAlign w:val="center"/>
            <w:hideMark/>
          </w:tcPr>
          <w:p w:rsidR="00075BF0" w:rsidRPr="00A15D44" w:rsidRDefault="00075BF0"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075BF0" w:rsidRPr="00A15D44" w:rsidRDefault="00075BF0" w:rsidP="003F3B5D">
            <w:pPr>
              <w:rPr>
                <w:rFonts w:eastAsiaTheme="minorHAnsi"/>
                <w:color w:val="000000"/>
                <w:sz w:val="23"/>
                <w:szCs w:val="23"/>
                <w:lang w:eastAsia="en-US"/>
              </w:rPr>
            </w:pPr>
          </w:p>
        </w:tc>
        <w:tc>
          <w:tcPr>
            <w:tcW w:w="3642" w:type="dxa"/>
            <w:vMerge/>
            <w:tcBorders>
              <w:left w:val="single" w:sz="4" w:space="0" w:color="auto"/>
              <w:right w:val="single" w:sz="4" w:space="0" w:color="auto"/>
            </w:tcBorders>
            <w:vAlign w:val="center"/>
            <w:hideMark/>
          </w:tcPr>
          <w:p w:rsidR="00075BF0" w:rsidRPr="00A15D44" w:rsidRDefault="00075BF0"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075BF0" w:rsidRPr="00075BF0" w:rsidRDefault="00075BF0" w:rsidP="003F3B5D">
            <w:pPr>
              <w:pStyle w:val="ConsPlusNormal"/>
              <w:ind w:firstLine="0"/>
              <w:jc w:val="both"/>
              <w:rPr>
                <w:rFonts w:ascii="Times New Roman" w:eastAsiaTheme="minorHAnsi" w:hAnsi="Times New Roman" w:cs="Times New Roman"/>
                <w:color w:val="000000"/>
                <w:sz w:val="23"/>
                <w:szCs w:val="23"/>
                <w:lang w:eastAsia="en-US"/>
              </w:rPr>
            </w:pPr>
            <w:r w:rsidRPr="00075BF0">
              <w:rPr>
                <w:rFonts w:ascii="Times New Roman" w:hAnsi="Times New Roman" w:cs="Times New Roman"/>
                <w:sz w:val="23"/>
                <w:szCs w:val="23"/>
              </w:rPr>
              <w:t>Максимальный процент застройки в границах земельного участка – 60%.</w:t>
            </w:r>
          </w:p>
        </w:tc>
      </w:tr>
      <w:tr w:rsidR="00075BF0" w:rsidRPr="00A15D44" w:rsidTr="00075BF0">
        <w:trPr>
          <w:trHeight w:val="575"/>
        </w:trPr>
        <w:tc>
          <w:tcPr>
            <w:tcW w:w="0" w:type="auto"/>
            <w:vMerge/>
            <w:tcBorders>
              <w:left w:val="single" w:sz="4" w:space="0" w:color="auto"/>
              <w:right w:val="single" w:sz="4" w:space="0" w:color="auto"/>
            </w:tcBorders>
            <w:vAlign w:val="center"/>
            <w:hideMark/>
          </w:tcPr>
          <w:p w:rsidR="00075BF0" w:rsidRPr="00A15D44" w:rsidRDefault="00075BF0" w:rsidP="003F3B5D">
            <w:pPr>
              <w:rPr>
                <w:rFonts w:eastAsiaTheme="minorHAnsi"/>
                <w:color w:val="000000"/>
                <w:sz w:val="23"/>
                <w:szCs w:val="23"/>
                <w:lang w:eastAsia="en-US"/>
              </w:rPr>
            </w:pPr>
          </w:p>
        </w:tc>
        <w:tc>
          <w:tcPr>
            <w:tcW w:w="2841" w:type="dxa"/>
            <w:vMerge/>
            <w:tcBorders>
              <w:left w:val="single" w:sz="4" w:space="0" w:color="auto"/>
              <w:right w:val="single" w:sz="4" w:space="0" w:color="auto"/>
            </w:tcBorders>
            <w:vAlign w:val="center"/>
            <w:hideMark/>
          </w:tcPr>
          <w:p w:rsidR="00075BF0" w:rsidRPr="00A15D44" w:rsidRDefault="00075BF0"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075BF0" w:rsidRPr="00A15D44" w:rsidRDefault="00075BF0" w:rsidP="003F3B5D">
            <w:pPr>
              <w:rPr>
                <w:rFonts w:eastAsiaTheme="minorHAnsi"/>
                <w:color w:val="000000"/>
                <w:sz w:val="23"/>
                <w:szCs w:val="23"/>
                <w:lang w:eastAsia="en-US"/>
              </w:rPr>
            </w:pPr>
          </w:p>
        </w:tc>
        <w:tc>
          <w:tcPr>
            <w:tcW w:w="3642" w:type="dxa"/>
            <w:vMerge/>
            <w:tcBorders>
              <w:left w:val="single" w:sz="4" w:space="0" w:color="auto"/>
              <w:right w:val="single" w:sz="4" w:space="0" w:color="auto"/>
            </w:tcBorders>
            <w:vAlign w:val="center"/>
            <w:hideMark/>
          </w:tcPr>
          <w:p w:rsidR="00075BF0" w:rsidRPr="00A15D44" w:rsidRDefault="00075BF0"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075BF0" w:rsidRPr="001E6A24" w:rsidRDefault="00075BF0" w:rsidP="00075BF0">
            <w:pPr>
              <w:pStyle w:val="ConsPlusNormal"/>
              <w:ind w:firstLine="0"/>
              <w:jc w:val="both"/>
              <w:rPr>
                <w:rFonts w:ascii="Times New Roman" w:eastAsiaTheme="minorHAnsi" w:hAnsi="Times New Roman" w:cs="Times New Roman"/>
                <w:color w:val="000000"/>
                <w:sz w:val="23"/>
                <w:szCs w:val="23"/>
                <w:lang w:eastAsia="en-US"/>
              </w:rPr>
            </w:pPr>
            <w:r w:rsidRPr="001E6A24">
              <w:rPr>
                <w:rFonts w:ascii="Times New Roman" w:eastAsiaTheme="minorHAnsi" w:hAnsi="Times New Roman" w:cs="Times New Roman"/>
                <w:color w:val="000000"/>
                <w:sz w:val="23"/>
                <w:szCs w:val="23"/>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75BF0" w:rsidRPr="001E6A24" w:rsidRDefault="00075BF0" w:rsidP="00075BF0">
            <w:pPr>
              <w:pStyle w:val="ConsPlusNormal"/>
              <w:ind w:firstLine="0"/>
              <w:jc w:val="both"/>
              <w:rPr>
                <w:rFonts w:ascii="Times New Roman" w:eastAsiaTheme="minorHAnsi" w:hAnsi="Times New Roman" w:cs="Times New Roman"/>
                <w:color w:val="000000"/>
                <w:sz w:val="23"/>
                <w:szCs w:val="23"/>
                <w:lang w:eastAsia="en-US"/>
              </w:rPr>
            </w:pPr>
            <w:r w:rsidRPr="001E6A24">
              <w:rPr>
                <w:rFonts w:ascii="Times New Roman" w:eastAsiaTheme="minorHAnsi" w:hAnsi="Times New Roman" w:cs="Times New Roman"/>
                <w:color w:val="000000"/>
                <w:sz w:val="23"/>
                <w:szCs w:val="23"/>
                <w:lang w:eastAsia="en-US"/>
              </w:rPr>
              <w:t xml:space="preserve">- </w:t>
            </w:r>
            <w:r w:rsidR="00CB1A53">
              <w:rPr>
                <w:rFonts w:ascii="Times New Roman" w:eastAsiaTheme="minorHAnsi" w:hAnsi="Times New Roman" w:cs="Times New Roman"/>
                <w:color w:val="000000"/>
                <w:sz w:val="23"/>
                <w:szCs w:val="23"/>
                <w:lang w:eastAsia="en-US"/>
              </w:rPr>
              <w:t xml:space="preserve">отступ строений от фасадной границы </w:t>
            </w:r>
            <w:r w:rsidR="00CB1A53" w:rsidRPr="005F2F1F">
              <w:rPr>
                <w:rFonts w:ascii="Times New Roman" w:eastAsiaTheme="minorHAnsi" w:hAnsi="Times New Roman" w:cs="Times New Roman"/>
                <w:color w:val="000000"/>
                <w:sz w:val="23"/>
                <w:szCs w:val="23"/>
                <w:lang w:eastAsia="en-US"/>
              </w:rPr>
              <w:t xml:space="preserve"> земельного участка  - 5 м</w:t>
            </w:r>
            <w:r w:rsidR="00CB1A53">
              <w:rPr>
                <w:rFonts w:ascii="Times New Roman" w:eastAsiaTheme="minorHAnsi" w:hAnsi="Times New Roman" w:cs="Times New Roman"/>
                <w:color w:val="000000"/>
                <w:sz w:val="23"/>
                <w:szCs w:val="23"/>
                <w:lang w:eastAsia="en-US"/>
              </w:rPr>
              <w:t>;</w:t>
            </w:r>
          </w:p>
          <w:p w:rsidR="00075BF0" w:rsidRPr="001E6A24" w:rsidRDefault="00075BF0" w:rsidP="00075BF0">
            <w:pPr>
              <w:pStyle w:val="ConsPlusNormal"/>
              <w:ind w:firstLine="0"/>
              <w:jc w:val="both"/>
              <w:rPr>
                <w:rFonts w:ascii="Times New Roman" w:eastAsiaTheme="minorHAnsi" w:hAnsi="Times New Roman" w:cs="Times New Roman"/>
                <w:color w:val="000000"/>
                <w:sz w:val="23"/>
                <w:szCs w:val="23"/>
                <w:lang w:eastAsia="en-US"/>
              </w:rPr>
            </w:pPr>
            <w:r w:rsidRPr="001E6A24">
              <w:rPr>
                <w:rFonts w:ascii="Times New Roman" w:eastAsiaTheme="minorHAnsi" w:hAnsi="Times New Roman" w:cs="Times New Roman"/>
                <w:color w:val="000000"/>
                <w:sz w:val="23"/>
                <w:szCs w:val="23"/>
                <w:lang w:eastAsia="en-US"/>
              </w:rPr>
              <w:t xml:space="preserve">- от границы земельного участка со стороны проезда – 3 м; </w:t>
            </w:r>
          </w:p>
          <w:p w:rsidR="00075BF0" w:rsidRPr="001E6A24" w:rsidRDefault="00075BF0" w:rsidP="00075BF0">
            <w:pPr>
              <w:pStyle w:val="ConsPlusNormal"/>
              <w:ind w:firstLine="0"/>
              <w:jc w:val="both"/>
              <w:rPr>
                <w:rFonts w:ascii="Times New Roman" w:eastAsiaTheme="minorHAnsi" w:hAnsi="Times New Roman" w:cs="Times New Roman"/>
                <w:color w:val="000000"/>
                <w:sz w:val="23"/>
                <w:szCs w:val="23"/>
                <w:lang w:eastAsia="en-US"/>
              </w:rPr>
            </w:pPr>
            <w:r w:rsidRPr="001E6A24">
              <w:rPr>
                <w:rFonts w:ascii="Times New Roman" w:eastAsiaTheme="minorHAnsi" w:hAnsi="Times New Roman" w:cs="Times New Roman"/>
                <w:color w:val="000000"/>
                <w:sz w:val="23"/>
                <w:szCs w:val="23"/>
                <w:lang w:eastAsia="en-US"/>
              </w:rPr>
              <w:t xml:space="preserve">- от хозяйственных построек до фасадной границы земельного участка и до границы земельного участка со </w:t>
            </w:r>
            <w:r w:rsidRPr="001E6A24">
              <w:rPr>
                <w:rFonts w:ascii="Times New Roman" w:eastAsiaTheme="minorHAnsi" w:hAnsi="Times New Roman" w:cs="Times New Roman"/>
                <w:color w:val="000000"/>
                <w:sz w:val="23"/>
                <w:szCs w:val="23"/>
                <w:lang w:eastAsia="en-US"/>
              </w:rPr>
              <w:lastRenderedPageBreak/>
              <w:t>стороны проезда - 5 м;</w:t>
            </w:r>
          </w:p>
          <w:p w:rsidR="00075BF0" w:rsidRPr="001E6A24" w:rsidRDefault="00075BF0" w:rsidP="00075BF0">
            <w:pPr>
              <w:pStyle w:val="ConsPlusNormal"/>
              <w:ind w:firstLine="0"/>
              <w:jc w:val="both"/>
              <w:rPr>
                <w:rFonts w:ascii="Times New Roman" w:eastAsiaTheme="minorHAnsi" w:hAnsi="Times New Roman" w:cs="Times New Roman"/>
                <w:color w:val="000000"/>
                <w:sz w:val="23"/>
                <w:szCs w:val="23"/>
                <w:lang w:eastAsia="en-US"/>
              </w:rPr>
            </w:pPr>
            <w:r w:rsidRPr="001E6A24">
              <w:rPr>
                <w:rFonts w:ascii="Times New Roman" w:eastAsiaTheme="minorHAnsi" w:hAnsi="Times New Roman" w:cs="Times New Roman"/>
                <w:color w:val="000000"/>
                <w:sz w:val="23"/>
                <w:szCs w:val="23"/>
                <w:lang w:eastAsia="en-US"/>
              </w:rPr>
              <w:t xml:space="preserve">- от границ соседнего участка до жилого дома - 3 м; </w:t>
            </w:r>
          </w:p>
          <w:p w:rsidR="00075BF0" w:rsidRPr="001E6A24" w:rsidRDefault="00075BF0" w:rsidP="003F3B5D">
            <w:pPr>
              <w:pStyle w:val="ConsPlusNormal"/>
              <w:ind w:firstLine="0"/>
              <w:jc w:val="both"/>
              <w:rPr>
                <w:rFonts w:ascii="Times New Roman" w:eastAsiaTheme="minorHAnsi" w:hAnsi="Times New Roman" w:cs="Times New Roman"/>
                <w:color w:val="000000"/>
                <w:sz w:val="23"/>
                <w:szCs w:val="23"/>
                <w:lang w:eastAsia="en-US"/>
              </w:rPr>
            </w:pPr>
            <w:r w:rsidRPr="001E6A24">
              <w:rPr>
                <w:rFonts w:ascii="Times New Roman" w:hAnsi="Times New Roman" w:cs="Times New Roman"/>
                <w:sz w:val="23"/>
                <w:szCs w:val="23"/>
              </w:rPr>
              <w:t>- минимальный отступ вспомогательных построек от границ смежных земельных участков – 1 м.</w:t>
            </w:r>
          </w:p>
        </w:tc>
      </w:tr>
      <w:tr w:rsidR="00075BF0" w:rsidRPr="00A15D44" w:rsidTr="00075BF0">
        <w:trPr>
          <w:trHeight w:val="575"/>
        </w:trPr>
        <w:tc>
          <w:tcPr>
            <w:tcW w:w="0" w:type="auto"/>
            <w:vMerge/>
            <w:tcBorders>
              <w:left w:val="single" w:sz="4" w:space="0" w:color="auto"/>
              <w:right w:val="single" w:sz="4" w:space="0" w:color="auto"/>
            </w:tcBorders>
            <w:vAlign w:val="center"/>
            <w:hideMark/>
          </w:tcPr>
          <w:p w:rsidR="00075BF0" w:rsidRPr="00A15D44" w:rsidRDefault="00075BF0" w:rsidP="003F3B5D">
            <w:pPr>
              <w:rPr>
                <w:rFonts w:eastAsiaTheme="minorHAnsi"/>
                <w:color w:val="000000"/>
                <w:sz w:val="23"/>
                <w:szCs w:val="23"/>
                <w:lang w:eastAsia="en-US"/>
              </w:rPr>
            </w:pPr>
          </w:p>
        </w:tc>
        <w:tc>
          <w:tcPr>
            <w:tcW w:w="2841" w:type="dxa"/>
            <w:vMerge/>
            <w:tcBorders>
              <w:left w:val="single" w:sz="4" w:space="0" w:color="auto"/>
              <w:right w:val="single" w:sz="4" w:space="0" w:color="auto"/>
            </w:tcBorders>
            <w:vAlign w:val="center"/>
            <w:hideMark/>
          </w:tcPr>
          <w:p w:rsidR="00075BF0" w:rsidRPr="00A15D44" w:rsidRDefault="00075BF0"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075BF0" w:rsidRPr="00A15D44" w:rsidRDefault="00075BF0" w:rsidP="003F3B5D">
            <w:pPr>
              <w:rPr>
                <w:rFonts w:eastAsiaTheme="minorHAnsi"/>
                <w:color w:val="000000"/>
                <w:sz w:val="23"/>
                <w:szCs w:val="23"/>
                <w:lang w:eastAsia="en-US"/>
              </w:rPr>
            </w:pPr>
          </w:p>
        </w:tc>
        <w:tc>
          <w:tcPr>
            <w:tcW w:w="3642" w:type="dxa"/>
            <w:vMerge/>
            <w:tcBorders>
              <w:left w:val="single" w:sz="4" w:space="0" w:color="auto"/>
              <w:right w:val="single" w:sz="4" w:space="0" w:color="auto"/>
            </w:tcBorders>
            <w:vAlign w:val="center"/>
            <w:hideMark/>
          </w:tcPr>
          <w:p w:rsidR="00075BF0" w:rsidRPr="00A15D44" w:rsidRDefault="00075BF0"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075BF0" w:rsidRPr="001E6A24" w:rsidRDefault="00075BF0" w:rsidP="00075BF0">
            <w:pPr>
              <w:pStyle w:val="ConsPlusNormal"/>
              <w:ind w:firstLine="0"/>
              <w:jc w:val="both"/>
              <w:rPr>
                <w:rFonts w:ascii="Times New Roman" w:eastAsiaTheme="minorHAnsi" w:hAnsi="Times New Roman" w:cs="Times New Roman"/>
                <w:color w:val="000000"/>
                <w:sz w:val="23"/>
                <w:szCs w:val="23"/>
                <w:lang w:eastAsia="en-US"/>
              </w:rPr>
            </w:pPr>
            <w:r w:rsidRPr="001E6A24">
              <w:rPr>
                <w:rFonts w:ascii="Times New Roman" w:eastAsiaTheme="minorHAnsi" w:hAnsi="Times New Roman" w:cs="Times New Roman"/>
                <w:color w:val="000000"/>
                <w:sz w:val="23"/>
                <w:szCs w:val="23"/>
                <w:lang w:eastAsia="en-US"/>
              </w:rPr>
              <w:t>Максимальная высота зданий от уровня земли до верха перекрытия последнего этажа (или конька кровли) для домов: 12 м.</w:t>
            </w:r>
          </w:p>
          <w:p w:rsidR="00075BF0" w:rsidRPr="001E6A24" w:rsidRDefault="00075BF0" w:rsidP="003F3B5D">
            <w:pPr>
              <w:pStyle w:val="ConsPlusNormal"/>
              <w:ind w:firstLine="0"/>
              <w:jc w:val="both"/>
              <w:rPr>
                <w:rFonts w:ascii="Times New Roman" w:eastAsiaTheme="minorHAnsi" w:hAnsi="Times New Roman" w:cs="Times New Roman"/>
                <w:color w:val="000000"/>
                <w:sz w:val="23"/>
                <w:szCs w:val="23"/>
                <w:lang w:eastAsia="en-US"/>
              </w:rPr>
            </w:pPr>
            <w:r w:rsidRPr="001E6A24">
              <w:rPr>
                <w:rFonts w:ascii="Times New Roman" w:hAnsi="Times New Roman" w:cs="Times New Roman"/>
                <w:sz w:val="23"/>
                <w:szCs w:val="23"/>
              </w:rPr>
              <w:t>Максимальное количество надземных этажей зданий – 3 этажа (или 2 этажа с возможностью использования дополнительно мансардного этажа).</w:t>
            </w:r>
          </w:p>
        </w:tc>
      </w:tr>
      <w:tr w:rsidR="00075BF0" w:rsidRPr="00A15D44" w:rsidTr="00075BF0">
        <w:trPr>
          <w:trHeight w:val="575"/>
        </w:trPr>
        <w:tc>
          <w:tcPr>
            <w:tcW w:w="0" w:type="auto"/>
            <w:vMerge/>
            <w:tcBorders>
              <w:left w:val="single" w:sz="4" w:space="0" w:color="auto"/>
              <w:bottom w:val="single" w:sz="4" w:space="0" w:color="auto"/>
              <w:right w:val="single" w:sz="4" w:space="0" w:color="auto"/>
            </w:tcBorders>
            <w:vAlign w:val="center"/>
            <w:hideMark/>
          </w:tcPr>
          <w:p w:rsidR="00075BF0" w:rsidRPr="00A15D44" w:rsidRDefault="00075BF0" w:rsidP="003F3B5D">
            <w:pPr>
              <w:rPr>
                <w:rFonts w:eastAsiaTheme="minorHAnsi"/>
                <w:color w:val="000000"/>
                <w:sz w:val="23"/>
                <w:szCs w:val="23"/>
                <w:lang w:eastAsia="en-US"/>
              </w:rPr>
            </w:pPr>
          </w:p>
        </w:tc>
        <w:tc>
          <w:tcPr>
            <w:tcW w:w="2841" w:type="dxa"/>
            <w:vMerge/>
            <w:tcBorders>
              <w:left w:val="single" w:sz="4" w:space="0" w:color="auto"/>
              <w:bottom w:val="single" w:sz="4" w:space="0" w:color="auto"/>
              <w:right w:val="single" w:sz="4" w:space="0" w:color="auto"/>
            </w:tcBorders>
            <w:vAlign w:val="center"/>
            <w:hideMark/>
          </w:tcPr>
          <w:p w:rsidR="00075BF0" w:rsidRPr="00A15D44" w:rsidRDefault="00075BF0" w:rsidP="003F3B5D">
            <w:pPr>
              <w:rPr>
                <w:rFonts w:eastAsiaTheme="minorHAnsi"/>
                <w:color w:val="000000"/>
                <w:sz w:val="23"/>
                <w:szCs w:val="23"/>
                <w:lang w:eastAsia="en-US"/>
              </w:rPr>
            </w:pPr>
          </w:p>
        </w:tc>
        <w:tc>
          <w:tcPr>
            <w:tcW w:w="0" w:type="auto"/>
            <w:vMerge/>
            <w:tcBorders>
              <w:left w:val="single" w:sz="4" w:space="0" w:color="auto"/>
              <w:bottom w:val="single" w:sz="4" w:space="0" w:color="auto"/>
              <w:right w:val="single" w:sz="4" w:space="0" w:color="auto"/>
            </w:tcBorders>
            <w:vAlign w:val="center"/>
            <w:hideMark/>
          </w:tcPr>
          <w:p w:rsidR="00075BF0" w:rsidRPr="00A15D44" w:rsidRDefault="00075BF0" w:rsidP="003F3B5D">
            <w:pPr>
              <w:rPr>
                <w:rFonts w:eastAsiaTheme="minorHAnsi"/>
                <w:color w:val="000000"/>
                <w:sz w:val="23"/>
                <w:szCs w:val="23"/>
                <w:lang w:eastAsia="en-US"/>
              </w:rPr>
            </w:pPr>
          </w:p>
        </w:tc>
        <w:tc>
          <w:tcPr>
            <w:tcW w:w="3642" w:type="dxa"/>
            <w:vMerge/>
            <w:tcBorders>
              <w:left w:val="single" w:sz="4" w:space="0" w:color="auto"/>
              <w:bottom w:val="single" w:sz="4" w:space="0" w:color="auto"/>
              <w:right w:val="single" w:sz="4" w:space="0" w:color="auto"/>
            </w:tcBorders>
            <w:vAlign w:val="center"/>
            <w:hideMark/>
          </w:tcPr>
          <w:p w:rsidR="00075BF0" w:rsidRPr="00A15D44" w:rsidRDefault="00075BF0"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075BF0" w:rsidRPr="001E6A24" w:rsidRDefault="00075BF0" w:rsidP="003F3B5D">
            <w:pPr>
              <w:pStyle w:val="ConsPlusNormal"/>
              <w:ind w:firstLine="0"/>
              <w:jc w:val="both"/>
              <w:rPr>
                <w:rFonts w:ascii="Times New Roman" w:eastAsiaTheme="minorHAnsi" w:hAnsi="Times New Roman" w:cs="Times New Roman"/>
                <w:color w:val="000000"/>
                <w:sz w:val="23"/>
                <w:szCs w:val="23"/>
                <w:lang w:eastAsia="en-US"/>
              </w:rPr>
            </w:pPr>
            <w:r w:rsidRPr="001E6A24">
              <w:rPr>
                <w:rFonts w:ascii="Times New Roman" w:hAnsi="Times New Roman" w:cs="Times New Roman"/>
                <w:sz w:val="23"/>
                <w:szCs w:val="23"/>
              </w:rPr>
              <w:t>Минимальный процент озеленения в границах земельного участка – не подлежит установлению.</w:t>
            </w:r>
          </w:p>
        </w:tc>
      </w:tr>
      <w:tr w:rsidR="00BC3136" w:rsidRPr="00A15D44" w:rsidTr="002B3DF1">
        <w:trPr>
          <w:trHeight w:val="505"/>
        </w:trPr>
        <w:tc>
          <w:tcPr>
            <w:tcW w:w="528" w:type="dxa"/>
            <w:vMerge w:val="restart"/>
            <w:tcBorders>
              <w:top w:val="single" w:sz="4" w:space="0" w:color="auto"/>
              <w:left w:val="single" w:sz="4" w:space="0" w:color="auto"/>
              <w:bottom w:val="single" w:sz="4" w:space="0" w:color="auto"/>
              <w:right w:val="single" w:sz="4" w:space="0" w:color="auto"/>
            </w:tcBorders>
          </w:tcPr>
          <w:p w:rsidR="00BC3136" w:rsidRPr="00A15D44" w:rsidRDefault="001E6A24" w:rsidP="001E6A24">
            <w:pPr>
              <w:pStyle w:val="Default"/>
              <w:rPr>
                <w:sz w:val="23"/>
                <w:szCs w:val="23"/>
              </w:rPr>
            </w:pPr>
            <w:r>
              <w:rPr>
                <w:sz w:val="23"/>
                <w:szCs w:val="23"/>
              </w:rPr>
              <w:t>3.</w:t>
            </w:r>
          </w:p>
        </w:tc>
        <w:tc>
          <w:tcPr>
            <w:tcW w:w="2841" w:type="dxa"/>
            <w:vMerge w:val="restart"/>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EC49C9">
              <w:rPr>
                <w:sz w:val="23"/>
                <w:szCs w:val="23"/>
                <w:highlight w:val="green"/>
              </w:rPr>
              <w:t>Блокированная жилая застройка</w:t>
            </w:r>
          </w:p>
        </w:tc>
        <w:tc>
          <w:tcPr>
            <w:tcW w:w="1672" w:type="dxa"/>
            <w:vMerge w:val="restart"/>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2.3</w:t>
            </w:r>
          </w:p>
        </w:tc>
        <w:tc>
          <w:tcPr>
            <w:tcW w:w="3642" w:type="dxa"/>
            <w:vMerge w:val="restart"/>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 xml:space="preserve">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w:t>
            </w:r>
          </w:p>
          <w:p w:rsidR="00BC3136" w:rsidRPr="00A15D44" w:rsidRDefault="00BC3136" w:rsidP="003F3B5D">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 xml:space="preserve">разведение декоративных и плодовых деревьев, овощных и ягодных культур; </w:t>
            </w:r>
          </w:p>
          <w:p w:rsidR="00BC3136" w:rsidRPr="00A15D44" w:rsidRDefault="00BC3136" w:rsidP="003F3B5D">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 xml:space="preserve">размещение гаражей для собственных нужд и иных вспомогательных сооружений; </w:t>
            </w:r>
          </w:p>
          <w:p w:rsidR="00BC3136" w:rsidRPr="00A15D44" w:rsidRDefault="00BC3136" w:rsidP="003F3B5D">
            <w:pPr>
              <w:pStyle w:val="Default"/>
              <w:jc w:val="both"/>
              <w:rPr>
                <w:sz w:val="23"/>
                <w:szCs w:val="23"/>
              </w:rPr>
            </w:pPr>
            <w:r w:rsidRPr="00A15D44">
              <w:rPr>
                <w:sz w:val="23"/>
                <w:szCs w:val="23"/>
              </w:rPr>
              <w:t>обустройство спортивных и детских площадок, площадок для отдыха</w:t>
            </w:r>
          </w:p>
        </w:tc>
        <w:tc>
          <w:tcPr>
            <w:tcW w:w="5742"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 xml:space="preserve">Минимальный размер земельного участка (площадь) </w:t>
            </w:r>
            <w:r w:rsidRPr="00A01CF5">
              <w:rPr>
                <w:rFonts w:ascii="Times New Roman" w:eastAsiaTheme="minorHAnsi" w:hAnsi="Times New Roman" w:cs="Times New Roman"/>
                <w:color w:val="000000"/>
                <w:sz w:val="23"/>
                <w:szCs w:val="23"/>
                <w:highlight w:val="yellow"/>
                <w:lang w:eastAsia="en-US"/>
              </w:rPr>
              <w:t>– 100</w:t>
            </w:r>
            <w:r w:rsidRPr="00A15D44">
              <w:rPr>
                <w:rFonts w:ascii="Times New Roman" w:eastAsiaTheme="minorHAnsi" w:hAnsi="Times New Roman" w:cs="Times New Roman"/>
                <w:color w:val="000000"/>
                <w:sz w:val="23"/>
                <w:szCs w:val="23"/>
                <w:lang w:eastAsia="en-US"/>
              </w:rPr>
              <w:t xml:space="preserve"> кв. м.</w:t>
            </w:r>
          </w:p>
        </w:tc>
      </w:tr>
      <w:tr w:rsidR="00BC3136" w:rsidRPr="00A15D44" w:rsidTr="002B3DF1">
        <w:trPr>
          <w:trHeight w:val="5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3642"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Максимальный размер земельного участка (площадь) –</w:t>
            </w:r>
            <w:r w:rsidRPr="00A01CF5">
              <w:rPr>
                <w:rFonts w:ascii="Times New Roman" w:eastAsiaTheme="minorHAnsi" w:hAnsi="Times New Roman" w:cs="Times New Roman"/>
                <w:color w:val="000000"/>
                <w:sz w:val="23"/>
                <w:szCs w:val="23"/>
                <w:highlight w:val="yellow"/>
                <w:lang w:eastAsia="en-US"/>
              </w:rPr>
              <w:t>2500</w:t>
            </w:r>
            <w:r w:rsidRPr="00A15D44">
              <w:rPr>
                <w:rFonts w:ascii="Times New Roman" w:eastAsiaTheme="minorHAnsi" w:hAnsi="Times New Roman" w:cs="Times New Roman"/>
                <w:color w:val="000000"/>
                <w:sz w:val="23"/>
                <w:szCs w:val="23"/>
                <w:lang w:eastAsia="en-US"/>
              </w:rPr>
              <w:t xml:space="preserve"> </w:t>
            </w:r>
            <w:proofErr w:type="spellStart"/>
            <w:r w:rsidRPr="00A15D44">
              <w:rPr>
                <w:rFonts w:ascii="Times New Roman" w:eastAsiaTheme="minorHAnsi" w:hAnsi="Times New Roman" w:cs="Times New Roman"/>
                <w:color w:val="000000"/>
                <w:sz w:val="23"/>
                <w:szCs w:val="23"/>
                <w:lang w:eastAsia="en-US"/>
              </w:rPr>
              <w:t>кв</w:t>
            </w:r>
            <w:proofErr w:type="spellEnd"/>
            <w:r w:rsidRPr="00A15D44">
              <w:rPr>
                <w:rFonts w:ascii="Times New Roman" w:eastAsiaTheme="minorHAnsi" w:hAnsi="Times New Roman" w:cs="Times New Roman"/>
                <w:color w:val="000000"/>
                <w:sz w:val="23"/>
                <w:szCs w:val="23"/>
                <w:lang w:eastAsia="en-US"/>
              </w:rPr>
              <w:t xml:space="preserve"> м</w:t>
            </w:r>
          </w:p>
        </w:tc>
      </w:tr>
      <w:tr w:rsidR="00BC3136" w:rsidRPr="00A15D44" w:rsidTr="002B3DF1">
        <w:trPr>
          <w:trHeight w:val="5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3642"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 xml:space="preserve">Максимальный процент застройки в границах земельного участка – </w:t>
            </w:r>
            <w:r>
              <w:rPr>
                <w:rFonts w:ascii="Times New Roman" w:eastAsiaTheme="minorHAnsi" w:hAnsi="Times New Roman" w:cs="Times New Roman"/>
                <w:color w:val="000000"/>
                <w:sz w:val="23"/>
                <w:szCs w:val="23"/>
                <w:lang w:eastAsia="en-US"/>
              </w:rPr>
              <w:t>6</w:t>
            </w:r>
            <w:r w:rsidRPr="00A15D44">
              <w:rPr>
                <w:rFonts w:ascii="Times New Roman" w:eastAsiaTheme="minorHAnsi" w:hAnsi="Times New Roman" w:cs="Times New Roman"/>
                <w:color w:val="000000"/>
                <w:sz w:val="23"/>
                <w:szCs w:val="23"/>
                <w:lang w:eastAsia="en-US"/>
              </w:rPr>
              <w:t>0%.</w:t>
            </w:r>
          </w:p>
        </w:tc>
      </w:tr>
      <w:tr w:rsidR="00BC3136" w:rsidRPr="00A15D44" w:rsidTr="002B3DF1">
        <w:trPr>
          <w:trHeight w:val="5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3642"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BC3136" w:rsidRDefault="00BC3136" w:rsidP="003F3B5D">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CB1A53" w:rsidRPr="00A15D44" w:rsidRDefault="00CB1A53" w:rsidP="003F3B5D">
            <w:pPr>
              <w:pStyle w:val="ConsPlusNormal"/>
              <w:ind w:firstLine="0"/>
              <w:jc w:val="both"/>
              <w:rPr>
                <w:rFonts w:ascii="Times New Roman" w:eastAsiaTheme="minorHAnsi" w:hAnsi="Times New Roman" w:cs="Times New Roman"/>
                <w:color w:val="000000"/>
                <w:sz w:val="23"/>
                <w:szCs w:val="23"/>
                <w:lang w:eastAsia="en-US"/>
              </w:rPr>
            </w:pPr>
            <w:r>
              <w:rPr>
                <w:rFonts w:ascii="Times New Roman" w:eastAsiaTheme="minorHAnsi" w:hAnsi="Times New Roman" w:cs="Times New Roman"/>
                <w:color w:val="000000"/>
                <w:sz w:val="23"/>
                <w:szCs w:val="23"/>
                <w:lang w:eastAsia="en-US"/>
              </w:rPr>
              <w:t xml:space="preserve">- отступ строений от фасадной границы </w:t>
            </w:r>
            <w:r w:rsidRPr="005F2F1F">
              <w:rPr>
                <w:rFonts w:ascii="Times New Roman" w:eastAsiaTheme="minorHAnsi" w:hAnsi="Times New Roman" w:cs="Times New Roman"/>
                <w:color w:val="000000"/>
                <w:sz w:val="23"/>
                <w:szCs w:val="23"/>
                <w:lang w:eastAsia="en-US"/>
              </w:rPr>
              <w:t xml:space="preserve"> земельного участка  - 5 м</w:t>
            </w:r>
          </w:p>
          <w:p w:rsidR="00BC3136" w:rsidRPr="00A15D44" w:rsidRDefault="00BC3136" w:rsidP="003F3B5D">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 от границ земельного участка 3 м;</w:t>
            </w:r>
          </w:p>
          <w:p w:rsidR="00BC3136" w:rsidRPr="00A15D44" w:rsidRDefault="00BC3136" w:rsidP="003F3B5D">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 в местах блокировки домов – 0 м.</w:t>
            </w:r>
          </w:p>
        </w:tc>
      </w:tr>
      <w:tr w:rsidR="00BC3136" w:rsidRPr="00A15D44" w:rsidTr="002B3DF1">
        <w:trPr>
          <w:trHeight w:val="5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3642"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Предельная высота зданий, строений, сооружений – 12 м.</w:t>
            </w:r>
          </w:p>
        </w:tc>
      </w:tr>
      <w:tr w:rsidR="00BC3136" w:rsidRPr="00A15D44" w:rsidTr="002B3DF1">
        <w:trPr>
          <w:trHeight w:val="5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3642"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 xml:space="preserve">Минимальный процент озеленения в границах земельного участка – 15% </w:t>
            </w:r>
          </w:p>
        </w:tc>
      </w:tr>
      <w:tr w:rsidR="00BC3136" w:rsidRPr="00A15D44" w:rsidTr="002B3DF1">
        <w:trPr>
          <w:trHeight w:val="295"/>
        </w:trPr>
        <w:tc>
          <w:tcPr>
            <w:tcW w:w="528" w:type="dxa"/>
            <w:vMerge w:val="restart"/>
            <w:tcBorders>
              <w:top w:val="single" w:sz="4" w:space="0" w:color="auto"/>
              <w:left w:val="single" w:sz="4" w:space="0" w:color="auto"/>
              <w:bottom w:val="single" w:sz="4" w:space="0" w:color="auto"/>
              <w:right w:val="single" w:sz="4" w:space="0" w:color="auto"/>
            </w:tcBorders>
          </w:tcPr>
          <w:p w:rsidR="00BC3136" w:rsidRPr="00A15D44" w:rsidRDefault="001E6A24" w:rsidP="001E6A24">
            <w:pPr>
              <w:pStyle w:val="Default"/>
              <w:rPr>
                <w:sz w:val="23"/>
                <w:szCs w:val="23"/>
              </w:rPr>
            </w:pPr>
            <w:r>
              <w:rPr>
                <w:sz w:val="23"/>
                <w:szCs w:val="23"/>
              </w:rPr>
              <w:t>4.</w:t>
            </w:r>
          </w:p>
        </w:tc>
        <w:tc>
          <w:tcPr>
            <w:tcW w:w="2841" w:type="dxa"/>
            <w:vMerge w:val="restart"/>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EC49C9">
              <w:rPr>
                <w:sz w:val="23"/>
                <w:szCs w:val="23"/>
                <w:highlight w:val="green"/>
              </w:rPr>
              <w:t>Здравоохранение</w:t>
            </w:r>
          </w:p>
        </w:tc>
        <w:tc>
          <w:tcPr>
            <w:tcW w:w="1672" w:type="dxa"/>
            <w:vMerge w:val="restart"/>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pacing w:val="-5"/>
                <w:sz w:val="23"/>
                <w:szCs w:val="23"/>
              </w:rPr>
              <w:t>3.4</w:t>
            </w:r>
          </w:p>
        </w:tc>
        <w:tc>
          <w:tcPr>
            <w:tcW w:w="3642" w:type="dxa"/>
            <w:vMerge w:val="restart"/>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r:id="rId31" w:anchor="P207" w:history="1">
              <w:r w:rsidRPr="00A15D44">
                <w:rPr>
                  <w:rStyle w:val="a7"/>
                  <w:color w:val="auto"/>
                  <w:sz w:val="23"/>
                  <w:szCs w:val="23"/>
                </w:rPr>
                <w:t>кодами 3.4.1</w:t>
              </w:r>
            </w:hyperlink>
            <w:r w:rsidRPr="00A15D44">
              <w:rPr>
                <w:sz w:val="23"/>
                <w:szCs w:val="23"/>
              </w:rPr>
              <w:t xml:space="preserve"> – </w:t>
            </w:r>
            <w:hyperlink r:id="rId32" w:anchor="P212" w:history="1">
              <w:r w:rsidRPr="00A15D44">
                <w:rPr>
                  <w:rStyle w:val="a7"/>
                  <w:color w:val="auto"/>
                  <w:sz w:val="23"/>
                  <w:szCs w:val="23"/>
                </w:rPr>
                <w:t>3.4.2</w:t>
              </w:r>
            </w:hyperlink>
          </w:p>
        </w:tc>
        <w:tc>
          <w:tcPr>
            <w:tcW w:w="5742"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Минимальный размер земельного участка (площадь) – не подлежит установлению.</w:t>
            </w:r>
          </w:p>
        </w:tc>
      </w:tr>
      <w:tr w:rsidR="00BC3136" w:rsidRPr="00A15D44" w:rsidTr="002B3DF1">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3642"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Максимальный размер земельного участка (площадь) –  не подлежит установлению.</w:t>
            </w:r>
          </w:p>
        </w:tc>
      </w:tr>
      <w:tr w:rsidR="00BC3136" w:rsidRPr="00A15D44" w:rsidTr="002B3DF1">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3642"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 xml:space="preserve">Максимальный процент застройки в границах земельного участка – 60%. </w:t>
            </w:r>
          </w:p>
        </w:tc>
      </w:tr>
      <w:tr w:rsidR="00BC3136" w:rsidRPr="00A15D44" w:rsidTr="002B3DF1">
        <w:trPr>
          <w:trHeight w:val="12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3642"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r w:rsidR="00CB1A53">
              <w:rPr>
                <w:sz w:val="23"/>
                <w:szCs w:val="23"/>
              </w:rPr>
              <w:t xml:space="preserve">, отступ строений от фасадной границы </w:t>
            </w:r>
            <w:r w:rsidR="00CB1A53" w:rsidRPr="005F2F1F">
              <w:rPr>
                <w:sz w:val="23"/>
                <w:szCs w:val="23"/>
              </w:rPr>
              <w:t xml:space="preserve"> земельного участка  - 5 м</w:t>
            </w:r>
          </w:p>
        </w:tc>
      </w:tr>
      <w:tr w:rsidR="00BC3136" w:rsidRPr="00A15D44" w:rsidTr="002B3DF1">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3642"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Предельная высота зданий, строений, сооружений – 12 м.</w:t>
            </w:r>
          </w:p>
        </w:tc>
      </w:tr>
      <w:tr w:rsidR="00BC3136" w:rsidRPr="00A15D44" w:rsidTr="002B3DF1">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3642"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 xml:space="preserve">Минимальный процент озеленения в границах земельного участка – 30%. </w:t>
            </w:r>
          </w:p>
        </w:tc>
      </w:tr>
      <w:tr w:rsidR="00BC3136" w:rsidRPr="00A15D44" w:rsidTr="002B3DF1">
        <w:trPr>
          <w:trHeight w:val="550"/>
        </w:trPr>
        <w:tc>
          <w:tcPr>
            <w:tcW w:w="528" w:type="dxa"/>
            <w:vMerge w:val="restart"/>
            <w:tcBorders>
              <w:top w:val="single" w:sz="4" w:space="0" w:color="auto"/>
              <w:left w:val="single" w:sz="4" w:space="0" w:color="auto"/>
              <w:bottom w:val="single" w:sz="4" w:space="0" w:color="auto"/>
              <w:right w:val="single" w:sz="4" w:space="0" w:color="auto"/>
            </w:tcBorders>
          </w:tcPr>
          <w:p w:rsidR="00BC3136" w:rsidRPr="00A15D44" w:rsidRDefault="001E6A24" w:rsidP="001E6A24">
            <w:pPr>
              <w:pStyle w:val="Default"/>
              <w:rPr>
                <w:sz w:val="23"/>
                <w:szCs w:val="23"/>
              </w:rPr>
            </w:pPr>
            <w:r>
              <w:rPr>
                <w:sz w:val="23"/>
                <w:szCs w:val="23"/>
              </w:rPr>
              <w:t>5.</w:t>
            </w:r>
          </w:p>
        </w:tc>
        <w:tc>
          <w:tcPr>
            <w:tcW w:w="2841" w:type="dxa"/>
            <w:vMerge w:val="restart"/>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ED0510">
              <w:rPr>
                <w:sz w:val="23"/>
                <w:szCs w:val="23"/>
                <w:highlight w:val="green"/>
              </w:rPr>
              <w:t>Дошкольное, начальное и среднее общее образование</w:t>
            </w:r>
          </w:p>
        </w:tc>
        <w:tc>
          <w:tcPr>
            <w:tcW w:w="1672" w:type="dxa"/>
            <w:vMerge w:val="restart"/>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pacing w:val="-2"/>
                <w:sz w:val="23"/>
                <w:szCs w:val="23"/>
              </w:rPr>
              <w:t>3.5.1</w:t>
            </w:r>
          </w:p>
        </w:tc>
        <w:tc>
          <w:tcPr>
            <w:tcW w:w="3642" w:type="dxa"/>
            <w:vMerge w:val="restart"/>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proofErr w:type="gramStart"/>
            <w:r w:rsidRPr="00A15D44">
              <w:rPr>
                <w:sz w:val="23"/>
                <w:szCs w:val="23"/>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w:t>
            </w:r>
            <w:r w:rsidRPr="00A15D44">
              <w:rPr>
                <w:sz w:val="23"/>
                <w:szCs w:val="23"/>
              </w:rPr>
              <w:lastRenderedPageBreak/>
              <w:t>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5742"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lastRenderedPageBreak/>
              <w:t>Минимальный размер земельного участка (площадь) – не подлежит установлению.</w:t>
            </w:r>
          </w:p>
        </w:tc>
      </w:tr>
      <w:tr w:rsidR="00BC3136" w:rsidRPr="00A15D44" w:rsidTr="002B3DF1">
        <w:trPr>
          <w:trHeight w:val="5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3642"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Максимальный размер земельного участка (площадь) –  не подлежит установлению.</w:t>
            </w:r>
          </w:p>
        </w:tc>
      </w:tr>
      <w:tr w:rsidR="00BC3136" w:rsidRPr="00A15D44" w:rsidTr="002B3DF1">
        <w:trPr>
          <w:trHeight w:val="5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3642"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 xml:space="preserve">Максимальный процент застройки в границах земельного участка – 60%. </w:t>
            </w:r>
          </w:p>
        </w:tc>
      </w:tr>
      <w:tr w:rsidR="00BC3136" w:rsidRPr="00A15D44" w:rsidTr="002B3DF1">
        <w:trPr>
          <w:trHeight w:val="5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3642"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r w:rsidR="00CB1A53">
              <w:rPr>
                <w:sz w:val="23"/>
                <w:szCs w:val="23"/>
              </w:rPr>
              <w:t xml:space="preserve">, отступ строений от фасадной </w:t>
            </w:r>
            <w:r w:rsidR="00CB1A53">
              <w:rPr>
                <w:sz w:val="23"/>
                <w:szCs w:val="23"/>
              </w:rPr>
              <w:lastRenderedPageBreak/>
              <w:t xml:space="preserve">границы </w:t>
            </w:r>
            <w:r w:rsidR="00CB1A53" w:rsidRPr="005F2F1F">
              <w:rPr>
                <w:sz w:val="23"/>
                <w:szCs w:val="23"/>
              </w:rPr>
              <w:t xml:space="preserve"> земельного участка  - 5 м</w:t>
            </w:r>
          </w:p>
        </w:tc>
      </w:tr>
      <w:tr w:rsidR="00BC3136" w:rsidRPr="00A15D44" w:rsidTr="002B3DF1">
        <w:trPr>
          <w:trHeight w:val="5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3642"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Предельная высота зданий, строений, сооружений – 12 м.</w:t>
            </w:r>
          </w:p>
        </w:tc>
      </w:tr>
      <w:tr w:rsidR="00BC3136" w:rsidRPr="00A15D44" w:rsidTr="002B3DF1">
        <w:trPr>
          <w:trHeight w:val="5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3642"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 xml:space="preserve">Минимальный процент озеленения в границах земельного участка – 30%. </w:t>
            </w:r>
          </w:p>
        </w:tc>
      </w:tr>
      <w:tr w:rsidR="00BC3136" w:rsidRPr="00A15D44" w:rsidTr="002B3DF1">
        <w:trPr>
          <w:trHeight w:val="180"/>
        </w:trPr>
        <w:tc>
          <w:tcPr>
            <w:tcW w:w="528" w:type="dxa"/>
            <w:vMerge w:val="restart"/>
            <w:tcBorders>
              <w:top w:val="single" w:sz="4" w:space="0" w:color="auto"/>
              <w:left w:val="single" w:sz="4" w:space="0" w:color="auto"/>
              <w:bottom w:val="single" w:sz="4" w:space="0" w:color="auto"/>
              <w:right w:val="single" w:sz="4" w:space="0" w:color="auto"/>
            </w:tcBorders>
          </w:tcPr>
          <w:p w:rsidR="00BC3136" w:rsidRPr="00A15D44" w:rsidRDefault="00DD4A01" w:rsidP="00DD4A01">
            <w:pPr>
              <w:pStyle w:val="Default"/>
              <w:rPr>
                <w:sz w:val="23"/>
                <w:szCs w:val="23"/>
              </w:rPr>
            </w:pPr>
            <w:r>
              <w:rPr>
                <w:sz w:val="23"/>
                <w:szCs w:val="23"/>
              </w:rPr>
              <w:t>6.</w:t>
            </w:r>
          </w:p>
        </w:tc>
        <w:tc>
          <w:tcPr>
            <w:tcW w:w="2841" w:type="dxa"/>
            <w:vMerge w:val="restart"/>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ED0510">
              <w:rPr>
                <w:sz w:val="23"/>
                <w:szCs w:val="23"/>
                <w:highlight w:val="green"/>
              </w:rPr>
              <w:t>Площадки для занятий спортом</w:t>
            </w:r>
          </w:p>
        </w:tc>
        <w:tc>
          <w:tcPr>
            <w:tcW w:w="1672" w:type="dxa"/>
            <w:vMerge w:val="restart"/>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5.1.3</w:t>
            </w:r>
          </w:p>
        </w:tc>
        <w:tc>
          <w:tcPr>
            <w:tcW w:w="3642" w:type="dxa"/>
            <w:vMerge w:val="restart"/>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5742"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Минимальный размер земельного участка (площадь) – не подлежит установлению.</w:t>
            </w:r>
          </w:p>
        </w:tc>
      </w:tr>
      <w:tr w:rsidR="00BC3136" w:rsidRPr="00A15D44" w:rsidTr="002B3DF1">
        <w:trPr>
          <w:trHeight w:val="1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3642"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Максимальный размер земельного участка (площадь) – не подлежит установлению.</w:t>
            </w:r>
          </w:p>
        </w:tc>
      </w:tr>
      <w:tr w:rsidR="00BC3136" w:rsidRPr="00A15D44" w:rsidTr="002B3DF1">
        <w:trPr>
          <w:trHeight w:val="1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3642"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Максимальный процент застройки в границах земельного участка – не подлежит установлению.</w:t>
            </w:r>
          </w:p>
        </w:tc>
      </w:tr>
      <w:tr w:rsidR="00CB1A53" w:rsidRPr="00A15D44" w:rsidTr="002B3DF1">
        <w:trPr>
          <w:trHeight w:val="1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1A53" w:rsidRPr="00A15D44" w:rsidRDefault="00CB1A53" w:rsidP="003F3B5D">
            <w:pPr>
              <w:rPr>
                <w:rFonts w:eastAsiaTheme="minorHAnsi"/>
                <w:color w:val="000000"/>
                <w:sz w:val="23"/>
                <w:szCs w:val="23"/>
                <w:lang w:eastAsia="en-US"/>
              </w:rPr>
            </w:pP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CB1A53" w:rsidRPr="00A15D44" w:rsidRDefault="00CB1A53"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1A53" w:rsidRPr="00A15D44" w:rsidRDefault="00CB1A53" w:rsidP="003F3B5D">
            <w:pPr>
              <w:rPr>
                <w:rFonts w:eastAsiaTheme="minorHAnsi"/>
                <w:color w:val="000000"/>
                <w:sz w:val="23"/>
                <w:szCs w:val="23"/>
                <w:lang w:eastAsia="en-US"/>
              </w:rPr>
            </w:pPr>
          </w:p>
        </w:tc>
        <w:tc>
          <w:tcPr>
            <w:tcW w:w="3642" w:type="dxa"/>
            <w:vMerge/>
            <w:tcBorders>
              <w:top w:val="single" w:sz="4" w:space="0" w:color="auto"/>
              <w:left w:val="single" w:sz="4" w:space="0" w:color="auto"/>
              <w:bottom w:val="single" w:sz="4" w:space="0" w:color="auto"/>
              <w:right w:val="single" w:sz="4" w:space="0" w:color="auto"/>
            </w:tcBorders>
            <w:vAlign w:val="center"/>
            <w:hideMark/>
          </w:tcPr>
          <w:p w:rsidR="00CB1A53" w:rsidRPr="00A15D44" w:rsidRDefault="00CB1A53"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CB1A53" w:rsidRPr="00A15D44" w:rsidRDefault="00CB1A53" w:rsidP="00CB1A53">
            <w:pPr>
              <w:pStyle w:val="Default"/>
              <w:jc w:val="both"/>
              <w:rPr>
                <w:sz w:val="23"/>
                <w:szCs w:val="23"/>
              </w:rPr>
            </w:pPr>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r>
              <w:rPr>
                <w:sz w:val="23"/>
                <w:szCs w:val="23"/>
              </w:rPr>
              <w:t xml:space="preserve">, отступ строений от фасадной границы </w:t>
            </w:r>
            <w:r w:rsidRPr="005F2F1F">
              <w:rPr>
                <w:sz w:val="23"/>
                <w:szCs w:val="23"/>
              </w:rPr>
              <w:t xml:space="preserve"> земельного участка  - 5 м</w:t>
            </w:r>
          </w:p>
        </w:tc>
      </w:tr>
      <w:tr w:rsidR="00BC3136" w:rsidRPr="00A15D44" w:rsidTr="002B3DF1">
        <w:trPr>
          <w:trHeight w:val="1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3642"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Предельная высота зданий, строений, сооружений – не подлежит установлению.</w:t>
            </w:r>
          </w:p>
        </w:tc>
      </w:tr>
      <w:tr w:rsidR="00BC3136" w:rsidRPr="00A15D44" w:rsidTr="002B3DF1">
        <w:trPr>
          <w:trHeight w:val="1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3642"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Минимальный процент озеленения в границах земельного участка – не подлежит установлению.</w:t>
            </w:r>
          </w:p>
        </w:tc>
      </w:tr>
      <w:tr w:rsidR="00BC3136" w:rsidRPr="00A15D44" w:rsidTr="002B3DF1">
        <w:trPr>
          <w:trHeight w:val="469"/>
        </w:trPr>
        <w:tc>
          <w:tcPr>
            <w:tcW w:w="528" w:type="dxa"/>
            <w:vMerge w:val="restart"/>
            <w:tcBorders>
              <w:top w:val="single" w:sz="4" w:space="0" w:color="auto"/>
              <w:left w:val="single" w:sz="4" w:space="0" w:color="auto"/>
              <w:bottom w:val="single" w:sz="4" w:space="0" w:color="auto"/>
              <w:right w:val="single" w:sz="4" w:space="0" w:color="auto"/>
            </w:tcBorders>
          </w:tcPr>
          <w:p w:rsidR="00BC3136" w:rsidRPr="00A15D44" w:rsidRDefault="00DD4A01" w:rsidP="00DD4A01">
            <w:pPr>
              <w:pStyle w:val="Default"/>
              <w:rPr>
                <w:sz w:val="23"/>
                <w:szCs w:val="23"/>
              </w:rPr>
            </w:pPr>
            <w:r>
              <w:rPr>
                <w:sz w:val="23"/>
                <w:szCs w:val="23"/>
              </w:rPr>
              <w:t>7.</w:t>
            </w:r>
          </w:p>
        </w:tc>
        <w:tc>
          <w:tcPr>
            <w:tcW w:w="2841" w:type="dxa"/>
            <w:vMerge w:val="restart"/>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72151">
              <w:rPr>
                <w:sz w:val="23"/>
                <w:szCs w:val="23"/>
                <w:highlight w:val="green"/>
              </w:rPr>
              <w:t>Историко-культурная деятельность</w:t>
            </w:r>
          </w:p>
        </w:tc>
        <w:tc>
          <w:tcPr>
            <w:tcW w:w="1672" w:type="dxa"/>
            <w:vMerge w:val="restart"/>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 xml:space="preserve">9.3 </w:t>
            </w:r>
          </w:p>
        </w:tc>
        <w:tc>
          <w:tcPr>
            <w:tcW w:w="3642" w:type="dxa"/>
            <w:vMerge w:val="restart"/>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ConsPlusNormal"/>
              <w:ind w:firstLine="0"/>
              <w:jc w:val="both"/>
              <w:rPr>
                <w:rFonts w:ascii="Times New Roman" w:hAnsi="Times New Roman" w:cs="Times New Roman"/>
                <w:sz w:val="23"/>
                <w:szCs w:val="23"/>
                <w:lang w:eastAsia="en-US"/>
              </w:rPr>
            </w:pPr>
            <w:r w:rsidRPr="00A15D44">
              <w:rPr>
                <w:rFonts w:ascii="Times New Roman" w:hAnsi="Times New Roman" w:cs="Times New Roman"/>
                <w:sz w:val="23"/>
                <w:szCs w:val="23"/>
                <w:lang w:eastAsia="en-US"/>
              </w:rPr>
              <w:t>Сохранение и изучение объектов культурного наследия народов Российской Федерации (памятников истории и культуры), в том числе:</w:t>
            </w:r>
          </w:p>
          <w:p w:rsidR="00BC3136" w:rsidRPr="00A15D44" w:rsidRDefault="00BC3136" w:rsidP="003F3B5D">
            <w:pPr>
              <w:pStyle w:val="Default"/>
              <w:jc w:val="both"/>
              <w:rPr>
                <w:sz w:val="23"/>
                <w:szCs w:val="23"/>
              </w:rPr>
            </w:pPr>
            <w:r w:rsidRPr="00A15D44">
              <w:rPr>
                <w:sz w:val="23"/>
                <w:szCs w:val="23"/>
              </w:rPr>
              <w:t xml:space="preserve">объектов археологического </w:t>
            </w:r>
            <w:r w:rsidRPr="00A15D44">
              <w:rPr>
                <w:sz w:val="23"/>
                <w:szCs w:val="23"/>
              </w:rPr>
              <w:lastRenderedPageBreak/>
              <w:t>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5742"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lastRenderedPageBreak/>
              <w:t>Минимальный размер земельного участка (площадь) – не подлежит установлению.</w:t>
            </w:r>
          </w:p>
        </w:tc>
      </w:tr>
      <w:tr w:rsidR="00BC3136" w:rsidRPr="00A15D44" w:rsidTr="002B3DF1">
        <w:trPr>
          <w:trHeight w:val="5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3642"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Максимальный размер земельного участка (площадь) – не подлежит установлению.</w:t>
            </w:r>
          </w:p>
        </w:tc>
      </w:tr>
      <w:tr w:rsidR="00BC3136" w:rsidRPr="00A15D44" w:rsidTr="002B3DF1">
        <w:trPr>
          <w:trHeight w:val="4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3642"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Максимальный процент застройки в границах земельного участка – не подлежит установлению.</w:t>
            </w:r>
          </w:p>
        </w:tc>
      </w:tr>
      <w:tr w:rsidR="00CB1A53" w:rsidRPr="00A15D44" w:rsidTr="002B3DF1">
        <w:trPr>
          <w:trHeight w:val="6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1A53" w:rsidRPr="00A15D44" w:rsidRDefault="00CB1A53" w:rsidP="003F3B5D">
            <w:pPr>
              <w:rPr>
                <w:rFonts w:eastAsiaTheme="minorHAnsi"/>
                <w:color w:val="000000"/>
                <w:sz w:val="23"/>
                <w:szCs w:val="23"/>
                <w:lang w:eastAsia="en-US"/>
              </w:rPr>
            </w:pP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CB1A53" w:rsidRPr="00A15D44" w:rsidRDefault="00CB1A53"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1A53" w:rsidRPr="00A15D44" w:rsidRDefault="00CB1A53" w:rsidP="003F3B5D">
            <w:pPr>
              <w:rPr>
                <w:rFonts w:eastAsiaTheme="minorHAnsi"/>
                <w:color w:val="000000"/>
                <w:sz w:val="23"/>
                <w:szCs w:val="23"/>
                <w:lang w:eastAsia="en-US"/>
              </w:rPr>
            </w:pPr>
          </w:p>
        </w:tc>
        <w:tc>
          <w:tcPr>
            <w:tcW w:w="3642" w:type="dxa"/>
            <w:vMerge/>
            <w:tcBorders>
              <w:top w:val="single" w:sz="4" w:space="0" w:color="auto"/>
              <w:left w:val="single" w:sz="4" w:space="0" w:color="auto"/>
              <w:bottom w:val="single" w:sz="4" w:space="0" w:color="auto"/>
              <w:right w:val="single" w:sz="4" w:space="0" w:color="auto"/>
            </w:tcBorders>
            <w:vAlign w:val="center"/>
            <w:hideMark/>
          </w:tcPr>
          <w:p w:rsidR="00CB1A53" w:rsidRPr="00A15D44" w:rsidRDefault="00CB1A53"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CB1A53" w:rsidRPr="00A15D44" w:rsidRDefault="00CB1A53" w:rsidP="00CB1A53">
            <w:pPr>
              <w:pStyle w:val="Default"/>
              <w:jc w:val="both"/>
              <w:rPr>
                <w:sz w:val="23"/>
                <w:szCs w:val="23"/>
              </w:rPr>
            </w:pPr>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r>
              <w:rPr>
                <w:sz w:val="23"/>
                <w:szCs w:val="23"/>
              </w:rPr>
              <w:t xml:space="preserve">, отступ строений от фасадной границы </w:t>
            </w:r>
            <w:r w:rsidRPr="005F2F1F">
              <w:rPr>
                <w:sz w:val="23"/>
                <w:szCs w:val="23"/>
              </w:rPr>
              <w:t xml:space="preserve"> земельного участка  - 5 м</w:t>
            </w:r>
          </w:p>
        </w:tc>
      </w:tr>
      <w:tr w:rsidR="00BC3136" w:rsidRPr="00A15D44" w:rsidTr="002B3DF1">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3642"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Предельная высота зданий, строений, сооружений – не подлежит установлению.</w:t>
            </w:r>
          </w:p>
        </w:tc>
      </w:tr>
      <w:tr w:rsidR="00BC3136" w:rsidRPr="00A15D44" w:rsidTr="002B3DF1">
        <w:trPr>
          <w:trHeight w:val="6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3642"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Минимальный процент озеленения в границах земельного участка – не подлежит установлению.</w:t>
            </w:r>
          </w:p>
        </w:tc>
      </w:tr>
      <w:tr w:rsidR="00BC3136" w:rsidRPr="00A15D44" w:rsidTr="002B3DF1">
        <w:trPr>
          <w:trHeight w:val="210"/>
        </w:trPr>
        <w:tc>
          <w:tcPr>
            <w:tcW w:w="528" w:type="dxa"/>
            <w:vMerge w:val="restart"/>
            <w:tcBorders>
              <w:top w:val="single" w:sz="4" w:space="0" w:color="auto"/>
              <w:left w:val="single" w:sz="4" w:space="0" w:color="auto"/>
              <w:bottom w:val="single" w:sz="4" w:space="0" w:color="auto"/>
              <w:right w:val="single" w:sz="4" w:space="0" w:color="auto"/>
            </w:tcBorders>
          </w:tcPr>
          <w:p w:rsidR="00BC3136" w:rsidRPr="00A15D44" w:rsidRDefault="00DD4A01" w:rsidP="00DD4A01">
            <w:pPr>
              <w:pStyle w:val="Default"/>
              <w:rPr>
                <w:sz w:val="23"/>
                <w:szCs w:val="23"/>
              </w:rPr>
            </w:pPr>
            <w:r>
              <w:rPr>
                <w:sz w:val="23"/>
                <w:szCs w:val="23"/>
              </w:rPr>
              <w:t>8.</w:t>
            </w:r>
          </w:p>
        </w:tc>
        <w:tc>
          <w:tcPr>
            <w:tcW w:w="2841" w:type="dxa"/>
            <w:vMerge w:val="restart"/>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72151">
              <w:rPr>
                <w:sz w:val="23"/>
                <w:szCs w:val="23"/>
                <w:highlight w:val="green"/>
              </w:rPr>
              <w:t>Земельные участки (территории) общего пользования</w:t>
            </w:r>
          </w:p>
        </w:tc>
        <w:tc>
          <w:tcPr>
            <w:tcW w:w="1672" w:type="dxa"/>
            <w:vMerge w:val="restart"/>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 xml:space="preserve">12.0 </w:t>
            </w:r>
          </w:p>
        </w:tc>
        <w:tc>
          <w:tcPr>
            <w:tcW w:w="3642" w:type="dxa"/>
            <w:vMerge w:val="restart"/>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r w:rsidRPr="006749D1">
              <w:rPr>
                <w:sz w:val="23"/>
                <w:szCs w:val="23"/>
              </w:rPr>
              <w:t>кодами 12.0.1</w:t>
            </w:r>
            <w:r w:rsidRPr="00A15D44">
              <w:rPr>
                <w:sz w:val="23"/>
                <w:szCs w:val="23"/>
              </w:rPr>
              <w:t xml:space="preserve"> - </w:t>
            </w:r>
            <w:r w:rsidRPr="006749D1">
              <w:rPr>
                <w:sz w:val="23"/>
                <w:szCs w:val="23"/>
              </w:rPr>
              <w:t>12.0.2</w:t>
            </w:r>
          </w:p>
        </w:tc>
        <w:tc>
          <w:tcPr>
            <w:tcW w:w="5742"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Минимальный размер земельного участка (площадь) – не подлежит установлению.</w:t>
            </w:r>
          </w:p>
        </w:tc>
      </w:tr>
      <w:tr w:rsidR="00BC3136" w:rsidRPr="00A15D44" w:rsidTr="002B3DF1">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3642"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Максимальный размер земельного участка (площадь) – не подлежит установлению.</w:t>
            </w:r>
          </w:p>
        </w:tc>
      </w:tr>
      <w:tr w:rsidR="00BC3136" w:rsidRPr="00A15D44" w:rsidTr="002B3DF1">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3642"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Максимальный процент застройки в границах земельного участка – не подлежит установлению.</w:t>
            </w:r>
          </w:p>
        </w:tc>
      </w:tr>
      <w:tr w:rsidR="00CB1A53" w:rsidRPr="00A15D44" w:rsidTr="002B3DF1">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1A53" w:rsidRPr="00A15D44" w:rsidRDefault="00CB1A53" w:rsidP="003F3B5D">
            <w:pPr>
              <w:rPr>
                <w:rFonts w:eastAsiaTheme="minorHAnsi"/>
                <w:color w:val="000000"/>
                <w:sz w:val="23"/>
                <w:szCs w:val="23"/>
                <w:lang w:eastAsia="en-US"/>
              </w:rPr>
            </w:pP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CB1A53" w:rsidRPr="00A15D44" w:rsidRDefault="00CB1A53"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1A53" w:rsidRPr="00A15D44" w:rsidRDefault="00CB1A53" w:rsidP="003F3B5D">
            <w:pPr>
              <w:rPr>
                <w:rFonts w:eastAsiaTheme="minorHAnsi"/>
                <w:color w:val="000000"/>
                <w:sz w:val="23"/>
                <w:szCs w:val="23"/>
                <w:lang w:eastAsia="en-US"/>
              </w:rPr>
            </w:pPr>
          </w:p>
        </w:tc>
        <w:tc>
          <w:tcPr>
            <w:tcW w:w="3642" w:type="dxa"/>
            <w:vMerge/>
            <w:tcBorders>
              <w:top w:val="single" w:sz="4" w:space="0" w:color="auto"/>
              <w:left w:val="single" w:sz="4" w:space="0" w:color="auto"/>
              <w:bottom w:val="single" w:sz="4" w:space="0" w:color="auto"/>
              <w:right w:val="single" w:sz="4" w:space="0" w:color="auto"/>
            </w:tcBorders>
            <w:vAlign w:val="center"/>
            <w:hideMark/>
          </w:tcPr>
          <w:p w:rsidR="00CB1A53" w:rsidRPr="00A15D44" w:rsidRDefault="00CB1A53"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CB1A53" w:rsidRPr="00A15D44" w:rsidRDefault="00CB1A53" w:rsidP="00CB1A53">
            <w:pPr>
              <w:pStyle w:val="Default"/>
              <w:jc w:val="both"/>
              <w:rPr>
                <w:sz w:val="23"/>
                <w:szCs w:val="23"/>
              </w:rPr>
            </w:pPr>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r>
              <w:rPr>
                <w:sz w:val="23"/>
                <w:szCs w:val="23"/>
              </w:rPr>
              <w:t xml:space="preserve">, отступ строений от фасадной границы </w:t>
            </w:r>
            <w:r w:rsidRPr="005F2F1F">
              <w:rPr>
                <w:sz w:val="23"/>
                <w:szCs w:val="23"/>
              </w:rPr>
              <w:t xml:space="preserve"> земельного участка  - 5 м</w:t>
            </w:r>
            <w:r>
              <w:rPr>
                <w:sz w:val="23"/>
                <w:szCs w:val="23"/>
              </w:rPr>
              <w:t>.</w:t>
            </w:r>
          </w:p>
        </w:tc>
      </w:tr>
      <w:tr w:rsidR="00BC3136" w:rsidRPr="00A15D44" w:rsidTr="002B3DF1">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3642"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Предельная высота зданий, строений, сооружений – не подлежит установлению.</w:t>
            </w:r>
          </w:p>
        </w:tc>
      </w:tr>
      <w:tr w:rsidR="00BC3136" w:rsidRPr="00A15D44" w:rsidTr="002B3DF1">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3642"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BC3136" w:rsidRDefault="00BC3136" w:rsidP="003F3B5D">
            <w:pPr>
              <w:pStyle w:val="Default"/>
              <w:jc w:val="both"/>
              <w:rPr>
                <w:sz w:val="23"/>
                <w:szCs w:val="23"/>
              </w:rPr>
            </w:pPr>
            <w:r w:rsidRPr="00A15D44">
              <w:rPr>
                <w:sz w:val="23"/>
                <w:szCs w:val="23"/>
              </w:rPr>
              <w:t xml:space="preserve">Минимальный процент озеленения в границах </w:t>
            </w:r>
            <w:r w:rsidRPr="00A15D44">
              <w:rPr>
                <w:sz w:val="23"/>
                <w:szCs w:val="23"/>
              </w:rPr>
              <w:lastRenderedPageBreak/>
              <w:t>земельного участка – не подлежит установлению.</w:t>
            </w:r>
          </w:p>
          <w:p w:rsidR="00BC3136" w:rsidRPr="00A15D44" w:rsidRDefault="00BC3136" w:rsidP="003F3B5D">
            <w:pPr>
              <w:pStyle w:val="Default"/>
              <w:jc w:val="both"/>
              <w:rPr>
                <w:sz w:val="23"/>
                <w:szCs w:val="23"/>
              </w:rPr>
            </w:pPr>
          </w:p>
        </w:tc>
      </w:tr>
      <w:tr w:rsidR="00BC3136" w:rsidRPr="00A15D44" w:rsidTr="002B3DF1">
        <w:trPr>
          <w:trHeight w:val="340"/>
        </w:trPr>
        <w:tc>
          <w:tcPr>
            <w:tcW w:w="528" w:type="dxa"/>
            <w:vMerge w:val="restart"/>
            <w:tcBorders>
              <w:top w:val="single" w:sz="4" w:space="0" w:color="auto"/>
              <w:left w:val="single" w:sz="4" w:space="0" w:color="auto"/>
              <w:bottom w:val="single" w:sz="4" w:space="0" w:color="auto"/>
              <w:right w:val="single" w:sz="4" w:space="0" w:color="auto"/>
            </w:tcBorders>
          </w:tcPr>
          <w:p w:rsidR="00BC3136" w:rsidRPr="00A15D44" w:rsidRDefault="00DD4A01" w:rsidP="00DD4A01">
            <w:pPr>
              <w:pStyle w:val="Default"/>
              <w:rPr>
                <w:sz w:val="23"/>
                <w:szCs w:val="23"/>
              </w:rPr>
            </w:pPr>
            <w:r>
              <w:rPr>
                <w:sz w:val="23"/>
                <w:szCs w:val="23"/>
              </w:rPr>
              <w:lastRenderedPageBreak/>
              <w:t>9.</w:t>
            </w:r>
          </w:p>
        </w:tc>
        <w:tc>
          <w:tcPr>
            <w:tcW w:w="2841" w:type="dxa"/>
            <w:vMerge w:val="restart"/>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2E2E1D">
              <w:rPr>
                <w:sz w:val="23"/>
                <w:szCs w:val="23"/>
                <w:highlight w:val="green"/>
              </w:rPr>
              <w:t>Ведение садоводства</w:t>
            </w:r>
          </w:p>
        </w:tc>
        <w:tc>
          <w:tcPr>
            <w:tcW w:w="1672" w:type="dxa"/>
            <w:vMerge w:val="restart"/>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 xml:space="preserve">13.2 </w:t>
            </w:r>
          </w:p>
        </w:tc>
        <w:tc>
          <w:tcPr>
            <w:tcW w:w="3642" w:type="dxa"/>
            <w:vMerge w:val="restart"/>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Осуществление отдыха и (или) выращивания гражданами для собственных нужд сельскохозяйственных культур;</w:t>
            </w:r>
          </w:p>
          <w:p w:rsidR="00BC3136" w:rsidRPr="00A15D44" w:rsidRDefault="00BC3136" w:rsidP="003F3B5D">
            <w:pPr>
              <w:pStyle w:val="Default"/>
              <w:jc w:val="both"/>
              <w:rPr>
                <w:sz w:val="23"/>
                <w:szCs w:val="23"/>
              </w:rPr>
            </w:pPr>
            <w:r w:rsidRPr="00A15D44">
              <w:rPr>
                <w:sz w:val="23"/>
                <w:szCs w:val="23"/>
              </w:rPr>
              <w:t xml:space="preserve">размещение для собственных нужд садового дома, жилого дома, указанного в описании вида разрешенного использования с </w:t>
            </w:r>
            <w:r w:rsidRPr="006749D1">
              <w:rPr>
                <w:sz w:val="23"/>
                <w:szCs w:val="23"/>
              </w:rPr>
              <w:t>кодом 2.1</w:t>
            </w:r>
            <w:r w:rsidRPr="00A15D44">
              <w:rPr>
                <w:sz w:val="23"/>
                <w:szCs w:val="23"/>
              </w:rPr>
              <w:t>, хозяйственных построек и гаражей для собственных нужд</w:t>
            </w:r>
          </w:p>
        </w:tc>
        <w:tc>
          <w:tcPr>
            <w:tcW w:w="5742"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 xml:space="preserve">Минимальный размер земельного участка (площадь) – 400 кв.м. </w:t>
            </w:r>
          </w:p>
        </w:tc>
      </w:tr>
      <w:tr w:rsidR="00BC3136" w:rsidRPr="00A15D44" w:rsidTr="002B3DF1">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3642"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 xml:space="preserve">Максимальный размер земельного участка (площадь) – </w:t>
            </w:r>
            <w:r>
              <w:rPr>
                <w:sz w:val="23"/>
                <w:szCs w:val="23"/>
              </w:rPr>
              <w:t>2500</w:t>
            </w:r>
            <w:r w:rsidRPr="00A15D44">
              <w:rPr>
                <w:sz w:val="23"/>
                <w:szCs w:val="23"/>
              </w:rPr>
              <w:t xml:space="preserve"> кв.м.</w:t>
            </w:r>
          </w:p>
        </w:tc>
      </w:tr>
      <w:tr w:rsidR="00BC3136" w:rsidRPr="00A15D44" w:rsidTr="002B3DF1">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3642"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Максимальный процент застройки в границах земельного участка – 50%. Процент застройки подземной части земельного участка не регламентируется.</w:t>
            </w:r>
          </w:p>
        </w:tc>
      </w:tr>
      <w:tr w:rsidR="00BC3136" w:rsidRPr="00A15D44" w:rsidTr="002B3DF1">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3642"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BC3136" w:rsidRPr="00A15D44" w:rsidRDefault="00BC3136" w:rsidP="003F3B5D">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 xml:space="preserve">- </w:t>
            </w:r>
            <w:r w:rsidR="00CB1A53">
              <w:rPr>
                <w:rFonts w:ascii="Times New Roman" w:eastAsiaTheme="minorHAnsi" w:hAnsi="Times New Roman" w:cs="Times New Roman"/>
                <w:color w:val="000000"/>
                <w:sz w:val="23"/>
                <w:szCs w:val="23"/>
                <w:lang w:eastAsia="en-US"/>
              </w:rPr>
              <w:t xml:space="preserve">отступ строений от фасадной границы </w:t>
            </w:r>
            <w:r w:rsidR="00CB1A53" w:rsidRPr="005F2F1F">
              <w:rPr>
                <w:rFonts w:ascii="Times New Roman" w:eastAsiaTheme="minorHAnsi" w:hAnsi="Times New Roman" w:cs="Times New Roman"/>
                <w:color w:val="000000"/>
                <w:sz w:val="23"/>
                <w:szCs w:val="23"/>
                <w:lang w:eastAsia="en-US"/>
              </w:rPr>
              <w:t xml:space="preserve"> земельного участка  - 5 м</w:t>
            </w:r>
            <w:r w:rsidRPr="00A15D44">
              <w:rPr>
                <w:rFonts w:ascii="Times New Roman" w:eastAsiaTheme="minorHAnsi" w:hAnsi="Times New Roman" w:cs="Times New Roman"/>
                <w:color w:val="000000"/>
                <w:sz w:val="23"/>
                <w:szCs w:val="23"/>
                <w:lang w:eastAsia="en-US"/>
              </w:rPr>
              <w:t>;</w:t>
            </w:r>
          </w:p>
          <w:p w:rsidR="00BC3136" w:rsidRPr="00A15D44" w:rsidRDefault="00BC3136" w:rsidP="003F3B5D">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 xml:space="preserve">- от границы земельного участка со стороны проезда – 3 м; </w:t>
            </w:r>
          </w:p>
          <w:p w:rsidR="00BC3136" w:rsidRPr="00A15D44" w:rsidRDefault="00BC3136" w:rsidP="003F3B5D">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 от хозяйственных построек до фасадной границы земельного участка и до границы земельного участка со стороны проезда - 5 м;</w:t>
            </w:r>
          </w:p>
          <w:p w:rsidR="00BC3136" w:rsidRPr="00A15D44" w:rsidRDefault="00BC3136" w:rsidP="003F3B5D">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 xml:space="preserve">- от границ соседнего участка до жилого дома - 3 м; </w:t>
            </w:r>
          </w:p>
          <w:p w:rsidR="00BC3136" w:rsidRPr="00A15D44" w:rsidRDefault="00BC3136" w:rsidP="003F3B5D">
            <w:pPr>
              <w:pStyle w:val="Default"/>
              <w:jc w:val="both"/>
              <w:rPr>
                <w:sz w:val="23"/>
                <w:szCs w:val="23"/>
              </w:rPr>
            </w:pPr>
            <w:r w:rsidRPr="00A15D44">
              <w:rPr>
                <w:sz w:val="23"/>
                <w:szCs w:val="23"/>
              </w:rPr>
              <w:t>- минимальный отступ вспомогательных построек от границ смежных земельных участков – 1 м.</w:t>
            </w:r>
          </w:p>
        </w:tc>
      </w:tr>
      <w:tr w:rsidR="00BC3136" w:rsidRPr="00A15D44" w:rsidTr="002B3DF1">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3642"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Максимальная высота зданий от уровня земли до верха перекрытия последнего этажа (или конька кровли) для домов:</w:t>
            </w:r>
            <w:r>
              <w:rPr>
                <w:rFonts w:ascii="Times New Roman" w:eastAsiaTheme="minorHAnsi" w:hAnsi="Times New Roman" w:cs="Times New Roman"/>
                <w:color w:val="000000"/>
                <w:sz w:val="23"/>
                <w:szCs w:val="23"/>
                <w:lang w:eastAsia="en-US"/>
              </w:rPr>
              <w:t xml:space="preserve"> 12 м.</w:t>
            </w:r>
          </w:p>
          <w:p w:rsidR="00BC3136" w:rsidRPr="00A15D44" w:rsidRDefault="00BC3136" w:rsidP="003F3B5D">
            <w:pPr>
              <w:pStyle w:val="Default"/>
              <w:jc w:val="both"/>
              <w:rPr>
                <w:sz w:val="23"/>
                <w:szCs w:val="23"/>
              </w:rPr>
            </w:pPr>
            <w:r w:rsidRPr="00A15D44">
              <w:rPr>
                <w:sz w:val="23"/>
                <w:szCs w:val="23"/>
              </w:rPr>
              <w:t xml:space="preserve">Максимальное количество надземных этажей зданий – </w:t>
            </w:r>
            <w:r w:rsidRPr="00A15D44">
              <w:rPr>
                <w:sz w:val="23"/>
                <w:szCs w:val="23"/>
              </w:rPr>
              <w:lastRenderedPageBreak/>
              <w:t>3 этажа (или 2 этажа с возможностью использования дополнительно мансардного этажа).</w:t>
            </w:r>
          </w:p>
        </w:tc>
      </w:tr>
      <w:tr w:rsidR="00BC3136" w:rsidRPr="00A15D44" w:rsidTr="002B3DF1">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3642"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 xml:space="preserve">Минимальный процент озеленения в границах земельного участка – </w:t>
            </w:r>
            <w:r>
              <w:rPr>
                <w:rFonts w:ascii="Times New Roman" w:hAnsi="Times New Roman" w:cs="Times New Roman"/>
                <w:sz w:val="23"/>
                <w:szCs w:val="23"/>
                <w:lang w:eastAsia="en-US"/>
              </w:rPr>
              <w:t>15</w:t>
            </w:r>
            <w:r w:rsidRPr="00A15D44">
              <w:rPr>
                <w:rFonts w:ascii="Times New Roman" w:hAnsi="Times New Roman" w:cs="Times New Roman"/>
                <w:sz w:val="23"/>
                <w:szCs w:val="23"/>
                <w:lang w:eastAsia="en-US"/>
              </w:rPr>
              <w:t>%</w:t>
            </w:r>
            <w:r w:rsidRPr="00A15D44">
              <w:rPr>
                <w:rFonts w:ascii="Times New Roman" w:eastAsiaTheme="minorHAnsi" w:hAnsi="Times New Roman" w:cs="Times New Roman"/>
                <w:color w:val="000000"/>
                <w:sz w:val="23"/>
                <w:szCs w:val="23"/>
                <w:lang w:eastAsia="en-US"/>
              </w:rPr>
              <w:t>.</w:t>
            </w:r>
          </w:p>
        </w:tc>
      </w:tr>
      <w:tr w:rsidR="002B3DF1" w:rsidRPr="00A15D44" w:rsidTr="002B3DF1">
        <w:trPr>
          <w:trHeight w:val="337"/>
        </w:trPr>
        <w:tc>
          <w:tcPr>
            <w:tcW w:w="0" w:type="auto"/>
            <w:vMerge w:val="restart"/>
            <w:tcBorders>
              <w:top w:val="single" w:sz="4" w:space="0" w:color="auto"/>
              <w:left w:val="single" w:sz="4" w:space="0" w:color="auto"/>
              <w:right w:val="single" w:sz="4" w:space="0" w:color="auto"/>
            </w:tcBorders>
            <w:vAlign w:val="center"/>
            <w:hideMark/>
          </w:tcPr>
          <w:p w:rsidR="002B3DF1" w:rsidRPr="002B3DF1" w:rsidRDefault="00DD4A01" w:rsidP="003F3B5D">
            <w:pPr>
              <w:rPr>
                <w:rFonts w:eastAsiaTheme="minorHAnsi"/>
                <w:color w:val="000000"/>
                <w:sz w:val="23"/>
                <w:szCs w:val="23"/>
                <w:lang w:eastAsia="en-US"/>
              </w:rPr>
            </w:pPr>
            <w:r>
              <w:rPr>
                <w:rFonts w:eastAsiaTheme="minorHAnsi"/>
                <w:color w:val="000000"/>
                <w:sz w:val="23"/>
                <w:szCs w:val="23"/>
                <w:lang w:eastAsia="en-US"/>
              </w:rPr>
              <w:t>10.</w:t>
            </w:r>
          </w:p>
        </w:tc>
        <w:tc>
          <w:tcPr>
            <w:tcW w:w="2841" w:type="dxa"/>
            <w:vMerge w:val="restart"/>
            <w:tcBorders>
              <w:top w:val="single" w:sz="4" w:space="0" w:color="auto"/>
              <w:left w:val="single" w:sz="4" w:space="0" w:color="auto"/>
              <w:right w:val="single" w:sz="4" w:space="0" w:color="auto"/>
            </w:tcBorders>
            <w:vAlign w:val="center"/>
            <w:hideMark/>
          </w:tcPr>
          <w:p w:rsidR="002B3DF1" w:rsidRPr="002B3DF1" w:rsidRDefault="002B3DF1" w:rsidP="003F3B5D">
            <w:pPr>
              <w:rPr>
                <w:rFonts w:eastAsiaTheme="minorHAnsi"/>
                <w:color w:val="000000"/>
                <w:sz w:val="23"/>
                <w:szCs w:val="23"/>
                <w:lang w:eastAsia="en-US"/>
              </w:rPr>
            </w:pPr>
            <w:r w:rsidRPr="002B3DF1">
              <w:rPr>
                <w:color w:val="22272F"/>
                <w:sz w:val="23"/>
                <w:szCs w:val="23"/>
                <w:shd w:val="clear" w:color="auto" w:fill="FFFFFF"/>
              </w:rPr>
              <w:t>Предоставление коммунальных услуг</w:t>
            </w:r>
          </w:p>
        </w:tc>
        <w:tc>
          <w:tcPr>
            <w:tcW w:w="0" w:type="auto"/>
            <w:vMerge w:val="restart"/>
            <w:tcBorders>
              <w:top w:val="single" w:sz="4" w:space="0" w:color="auto"/>
              <w:left w:val="single" w:sz="4" w:space="0" w:color="auto"/>
              <w:right w:val="single" w:sz="4" w:space="0" w:color="auto"/>
            </w:tcBorders>
            <w:vAlign w:val="center"/>
            <w:hideMark/>
          </w:tcPr>
          <w:p w:rsidR="002B3DF1" w:rsidRPr="002B3DF1" w:rsidRDefault="002B3DF1" w:rsidP="003F3B5D">
            <w:pPr>
              <w:rPr>
                <w:rFonts w:eastAsiaTheme="minorHAnsi"/>
                <w:color w:val="000000"/>
                <w:sz w:val="23"/>
                <w:szCs w:val="23"/>
                <w:lang w:eastAsia="en-US"/>
              </w:rPr>
            </w:pPr>
            <w:r w:rsidRPr="002B3DF1">
              <w:rPr>
                <w:rFonts w:eastAsiaTheme="minorHAnsi"/>
                <w:color w:val="000000"/>
                <w:sz w:val="23"/>
                <w:szCs w:val="23"/>
                <w:lang w:val="en-US" w:eastAsia="en-US"/>
              </w:rPr>
              <w:t>3</w:t>
            </w:r>
            <w:r w:rsidRPr="002B3DF1">
              <w:rPr>
                <w:rFonts w:eastAsiaTheme="minorHAnsi"/>
                <w:color w:val="000000"/>
                <w:sz w:val="23"/>
                <w:szCs w:val="23"/>
                <w:lang w:eastAsia="en-US"/>
              </w:rPr>
              <w:t>.1.1.</w:t>
            </w:r>
          </w:p>
        </w:tc>
        <w:tc>
          <w:tcPr>
            <w:tcW w:w="3642" w:type="dxa"/>
            <w:vMerge w:val="restart"/>
            <w:tcBorders>
              <w:top w:val="single" w:sz="4" w:space="0" w:color="auto"/>
              <w:left w:val="single" w:sz="4" w:space="0" w:color="auto"/>
              <w:right w:val="single" w:sz="4" w:space="0" w:color="auto"/>
            </w:tcBorders>
            <w:vAlign w:val="center"/>
            <w:hideMark/>
          </w:tcPr>
          <w:p w:rsidR="002B3DF1" w:rsidRPr="002B3DF1" w:rsidRDefault="002B3DF1" w:rsidP="003F3B5D">
            <w:pPr>
              <w:rPr>
                <w:rFonts w:eastAsiaTheme="minorHAnsi"/>
                <w:color w:val="000000"/>
                <w:sz w:val="23"/>
                <w:szCs w:val="23"/>
                <w:lang w:eastAsia="en-US"/>
              </w:rPr>
            </w:pPr>
            <w:proofErr w:type="gramStart"/>
            <w:r w:rsidRPr="002B3DF1">
              <w:rPr>
                <w:color w:val="22272F"/>
                <w:sz w:val="23"/>
                <w:szCs w:val="23"/>
                <w:shd w:val="clear" w:color="auto" w:fill="FFFFFF"/>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5742" w:type="dxa"/>
            <w:tcBorders>
              <w:top w:val="single" w:sz="4" w:space="0" w:color="auto"/>
              <w:left w:val="single" w:sz="4" w:space="0" w:color="auto"/>
              <w:bottom w:val="single" w:sz="4" w:space="0" w:color="auto"/>
              <w:right w:val="single" w:sz="4" w:space="0" w:color="auto"/>
            </w:tcBorders>
            <w:hideMark/>
          </w:tcPr>
          <w:p w:rsidR="002B3DF1" w:rsidRPr="00A15D44" w:rsidRDefault="002B3DF1" w:rsidP="002B3DF1">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pacing w:val="-2"/>
                <w:sz w:val="23"/>
                <w:szCs w:val="23"/>
                <w:lang w:eastAsia="en-US"/>
              </w:rPr>
              <w:t xml:space="preserve">Минимальный размер земельного участка (площадь) – </w:t>
            </w:r>
            <w:r w:rsidRPr="00A15D44">
              <w:rPr>
                <w:rFonts w:ascii="Times New Roman" w:eastAsiaTheme="minorHAnsi" w:hAnsi="Times New Roman" w:cs="Times New Roman"/>
                <w:spacing w:val="-2"/>
                <w:sz w:val="23"/>
                <w:szCs w:val="23"/>
                <w:lang w:eastAsia="en-US"/>
              </w:rPr>
              <w:t>не подлежит установлению.</w:t>
            </w:r>
          </w:p>
        </w:tc>
      </w:tr>
      <w:tr w:rsidR="002B3DF1" w:rsidRPr="00A15D44" w:rsidTr="002B3DF1">
        <w:trPr>
          <w:trHeight w:val="337"/>
        </w:trPr>
        <w:tc>
          <w:tcPr>
            <w:tcW w:w="0" w:type="auto"/>
            <w:vMerge/>
            <w:tcBorders>
              <w:left w:val="single" w:sz="4" w:space="0" w:color="auto"/>
              <w:right w:val="single" w:sz="4" w:space="0" w:color="auto"/>
            </w:tcBorders>
            <w:vAlign w:val="center"/>
            <w:hideMark/>
          </w:tcPr>
          <w:p w:rsidR="002B3DF1" w:rsidRPr="00A15D44" w:rsidRDefault="002B3DF1" w:rsidP="003F3B5D">
            <w:pPr>
              <w:rPr>
                <w:rFonts w:eastAsiaTheme="minorHAnsi"/>
                <w:color w:val="000000"/>
                <w:sz w:val="23"/>
                <w:szCs w:val="23"/>
                <w:lang w:eastAsia="en-US"/>
              </w:rPr>
            </w:pPr>
          </w:p>
        </w:tc>
        <w:tc>
          <w:tcPr>
            <w:tcW w:w="2841" w:type="dxa"/>
            <w:vMerge/>
            <w:tcBorders>
              <w:left w:val="single" w:sz="4" w:space="0" w:color="auto"/>
              <w:right w:val="single" w:sz="4" w:space="0" w:color="auto"/>
            </w:tcBorders>
            <w:vAlign w:val="center"/>
            <w:hideMark/>
          </w:tcPr>
          <w:p w:rsidR="002B3DF1" w:rsidRDefault="002B3DF1" w:rsidP="003F3B5D">
            <w:pPr>
              <w:rPr>
                <w:rFonts w:ascii="PT Serif" w:hAnsi="PT Serif"/>
                <w:color w:val="22272F"/>
                <w:sz w:val="25"/>
                <w:szCs w:val="25"/>
                <w:shd w:val="clear" w:color="auto" w:fill="FFFFFF"/>
              </w:rPr>
            </w:pPr>
          </w:p>
        </w:tc>
        <w:tc>
          <w:tcPr>
            <w:tcW w:w="0" w:type="auto"/>
            <w:vMerge/>
            <w:tcBorders>
              <w:left w:val="single" w:sz="4" w:space="0" w:color="auto"/>
              <w:right w:val="single" w:sz="4" w:space="0" w:color="auto"/>
            </w:tcBorders>
            <w:vAlign w:val="center"/>
            <w:hideMark/>
          </w:tcPr>
          <w:p w:rsidR="002B3DF1" w:rsidRPr="002B3DF1" w:rsidRDefault="002B3DF1" w:rsidP="003F3B5D">
            <w:pPr>
              <w:rPr>
                <w:rFonts w:eastAsiaTheme="minorHAnsi"/>
                <w:color w:val="000000"/>
                <w:sz w:val="23"/>
                <w:szCs w:val="23"/>
                <w:lang w:eastAsia="en-US"/>
              </w:rPr>
            </w:pPr>
          </w:p>
        </w:tc>
        <w:tc>
          <w:tcPr>
            <w:tcW w:w="3642" w:type="dxa"/>
            <w:vMerge/>
            <w:tcBorders>
              <w:left w:val="single" w:sz="4" w:space="0" w:color="auto"/>
              <w:right w:val="single" w:sz="4" w:space="0" w:color="auto"/>
            </w:tcBorders>
            <w:vAlign w:val="center"/>
            <w:hideMark/>
          </w:tcPr>
          <w:p w:rsidR="002B3DF1" w:rsidRDefault="002B3DF1" w:rsidP="003F3B5D">
            <w:pPr>
              <w:rPr>
                <w:rFonts w:ascii="PT Serif" w:hAnsi="PT Serif"/>
                <w:color w:val="22272F"/>
                <w:sz w:val="25"/>
                <w:szCs w:val="25"/>
                <w:shd w:val="clear" w:color="auto" w:fill="FFFFFF"/>
              </w:rPr>
            </w:pPr>
          </w:p>
        </w:tc>
        <w:tc>
          <w:tcPr>
            <w:tcW w:w="5742" w:type="dxa"/>
            <w:tcBorders>
              <w:top w:val="single" w:sz="4" w:space="0" w:color="auto"/>
              <w:left w:val="single" w:sz="4" w:space="0" w:color="auto"/>
              <w:bottom w:val="single" w:sz="4" w:space="0" w:color="auto"/>
              <w:right w:val="single" w:sz="4" w:space="0" w:color="auto"/>
            </w:tcBorders>
            <w:hideMark/>
          </w:tcPr>
          <w:p w:rsidR="002B3DF1" w:rsidRPr="00A15D44" w:rsidRDefault="002B3DF1" w:rsidP="002B3DF1">
            <w:pPr>
              <w:pStyle w:val="Default"/>
              <w:jc w:val="both"/>
              <w:rPr>
                <w:sz w:val="23"/>
                <w:szCs w:val="23"/>
              </w:rPr>
            </w:pPr>
            <w:r w:rsidRPr="00A15D44">
              <w:rPr>
                <w:spacing w:val="-2"/>
                <w:sz w:val="23"/>
                <w:szCs w:val="23"/>
              </w:rPr>
              <w:t>Максимальный размер земельного участка (площадь) – не подлежит установлению.</w:t>
            </w:r>
          </w:p>
        </w:tc>
      </w:tr>
      <w:tr w:rsidR="002B3DF1" w:rsidRPr="00A15D44" w:rsidTr="002B3DF1">
        <w:trPr>
          <w:trHeight w:val="337"/>
        </w:trPr>
        <w:tc>
          <w:tcPr>
            <w:tcW w:w="0" w:type="auto"/>
            <w:vMerge/>
            <w:tcBorders>
              <w:left w:val="single" w:sz="4" w:space="0" w:color="auto"/>
              <w:right w:val="single" w:sz="4" w:space="0" w:color="auto"/>
            </w:tcBorders>
            <w:vAlign w:val="center"/>
            <w:hideMark/>
          </w:tcPr>
          <w:p w:rsidR="002B3DF1" w:rsidRPr="00A15D44" w:rsidRDefault="002B3DF1" w:rsidP="003F3B5D">
            <w:pPr>
              <w:rPr>
                <w:rFonts w:eastAsiaTheme="minorHAnsi"/>
                <w:color w:val="000000"/>
                <w:sz w:val="23"/>
                <w:szCs w:val="23"/>
                <w:lang w:eastAsia="en-US"/>
              </w:rPr>
            </w:pPr>
          </w:p>
        </w:tc>
        <w:tc>
          <w:tcPr>
            <w:tcW w:w="2841" w:type="dxa"/>
            <w:vMerge/>
            <w:tcBorders>
              <w:left w:val="single" w:sz="4" w:space="0" w:color="auto"/>
              <w:right w:val="single" w:sz="4" w:space="0" w:color="auto"/>
            </w:tcBorders>
            <w:vAlign w:val="center"/>
            <w:hideMark/>
          </w:tcPr>
          <w:p w:rsidR="002B3DF1" w:rsidRDefault="002B3DF1" w:rsidP="003F3B5D">
            <w:pPr>
              <w:rPr>
                <w:rFonts w:ascii="PT Serif" w:hAnsi="PT Serif"/>
                <w:color w:val="22272F"/>
                <w:sz w:val="25"/>
                <w:szCs w:val="25"/>
                <w:shd w:val="clear" w:color="auto" w:fill="FFFFFF"/>
              </w:rPr>
            </w:pPr>
          </w:p>
        </w:tc>
        <w:tc>
          <w:tcPr>
            <w:tcW w:w="0" w:type="auto"/>
            <w:vMerge/>
            <w:tcBorders>
              <w:left w:val="single" w:sz="4" w:space="0" w:color="auto"/>
              <w:right w:val="single" w:sz="4" w:space="0" w:color="auto"/>
            </w:tcBorders>
            <w:vAlign w:val="center"/>
            <w:hideMark/>
          </w:tcPr>
          <w:p w:rsidR="002B3DF1" w:rsidRPr="002B3DF1" w:rsidRDefault="002B3DF1" w:rsidP="003F3B5D">
            <w:pPr>
              <w:rPr>
                <w:rFonts w:eastAsiaTheme="minorHAnsi"/>
                <w:color w:val="000000"/>
                <w:sz w:val="23"/>
                <w:szCs w:val="23"/>
                <w:lang w:eastAsia="en-US"/>
              </w:rPr>
            </w:pPr>
          </w:p>
        </w:tc>
        <w:tc>
          <w:tcPr>
            <w:tcW w:w="3642" w:type="dxa"/>
            <w:vMerge/>
            <w:tcBorders>
              <w:left w:val="single" w:sz="4" w:space="0" w:color="auto"/>
              <w:right w:val="single" w:sz="4" w:space="0" w:color="auto"/>
            </w:tcBorders>
            <w:vAlign w:val="center"/>
            <w:hideMark/>
          </w:tcPr>
          <w:p w:rsidR="002B3DF1" w:rsidRDefault="002B3DF1" w:rsidP="003F3B5D">
            <w:pPr>
              <w:rPr>
                <w:rFonts w:ascii="PT Serif" w:hAnsi="PT Serif"/>
                <w:color w:val="22272F"/>
                <w:sz w:val="25"/>
                <w:szCs w:val="25"/>
                <w:shd w:val="clear" w:color="auto" w:fill="FFFFFF"/>
              </w:rPr>
            </w:pPr>
          </w:p>
        </w:tc>
        <w:tc>
          <w:tcPr>
            <w:tcW w:w="5742" w:type="dxa"/>
            <w:tcBorders>
              <w:top w:val="single" w:sz="4" w:space="0" w:color="auto"/>
              <w:left w:val="single" w:sz="4" w:space="0" w:color="auto"/>
              <w:bottom w:val="single" w:sz="4" w:space="0" w:color="auto"/>
              <w:right w:val="single" w:sz="4" w:space="0" w:color="auto"/>
            </w:tcBorders>
            <w:hideMark/>
          </w:tcPr>
          <w:p w:rsidR="002B3DF1" w:rsidRPr="00A15D44" w:rsidRDefault="002B3DF1" w:rsidP="002B3DF1">
            <w:pPr>
              <w:pStyle w:val="Default"/>
              <w:jc w:val="both"/>
              <w:rPr>
                <w:sz w:val="23"/>
                <w:szCs w:val="23"/>
              </w:rPr>
            </w:pPr>
            <w:r w:rsidRPr="00A15D44">
              <w:rPr>
                <w:spacing w:val="-2"/>
                <w:sz w:val="23"/>
                <w:szCs w:val="23"/>
              </w:rPr>
              <w:t>Максимальный процент застройки в границах земельного участка – не подлежит установлению.</w:t>
            </w:r>
          </w:p>
        </w:tc>
      </w:tr>
      <w:tr w:rsidR="00CB1A53" w:rsidRPr="00A15D44" w:rsidTr="002B3DF1">
        <w:trPr>
          <w:trHeight w:val="337"/>
        </w:trPr>
        <w:tc>
          <w:tcPr>
            <w:tcW w:w="0" w:type="auto"/>
            <w:vMerge/>
            <w:tcBorders>
              <w:left w:val="single" w:sz="4" w:space="0" w:color="auto"/>
              <w:right w:val="single" w:sz="4" w:space="0" w:color="auto"/>
            </w:tcBorders>
            <w:vAlign w:val="center"/>
            <w:hideMark/>
          </w:tcPr>
          <w:p w:rsidR="00CB1A53" w:rsidRPr="00A15D44" w:rsidRDefault="00CB1A53" w:rsidP="003F3B5D">
            <w:pPr>
              <w:rPr>
                <w:rFonts w:eastAsiaTheme="minorHAnsi"/>
                <w:color w:val="000000"/>
                <w:sz w:val="23"/>
                <w:szCs w:val="23"/>
                <w:lang w:eastAsia="en-US"/>
              </w:rPr>
            </w:pPr>
          </w:p>
        </w:tc>
        <w:tc>
          <w:tcPr>
            <w:tcW w:w="2841" w:type="dxa"/>
            <w:vMerge/>
            <w:tcBorders>
              <w:left w:val="single" w:sz="4" w:space="0" w:color="auto"/>
              <w:right w:val="single" w:sz="4" w:space="0" w:color="auto"/>
            </w:tcBorders>
            <w:vAlign w:val="center"/>
            <w:hideMark/>
          </w:tcPr>
          <w:p w:rsidR="00CB1A53" w:rsidRDefault="00CB1A53" w:rsidP="003F3B5D">
            <w:pPr>
              <w:rPr>
                <w:rFonts w:ascii="PT Serif" w:hAnsi="PT Serif"/>
                <w:color w:val="22272F"/>
                <w:sz w:val="25"/>
                <w:szCs w:val="25"/>
                <w:shd w:val="clear" w:color="auto" w:fill="FFFFFF"/>
              </w:rPr>
            </w:pPr>
          </w:p>
        </w:tc>
        <w:tc>
          <w:tcPr>
            <w:tcW w:w="0" w:type="auto"/>
            <w:vMerge/>
            <w:tcBorders>
              <w:left w:val="single" w:sz="4" w:space="0" w:color="auto"/>
              <w:right w:val="single" w:sz="4" w:space="0" w:color="auto"/>
            </w:tcBorders>
            <w:vAlign w:val="center"/>
            <w:hideMark/>
          </w:tcPr>
          <w:p w:rsidR="00CB1A53" w:rsidRPr="002B3DF1" w:rsidRDefault="00CB1A53" w:rsidP="003F3B5D">
            <w:pPr>
              <w:rPr>
                <w:rFonts w:eastAsiaTheme="minorHAnsi"/>
                <w:color w:val="000000"/>
                <w:sz w:val="23"/>
                <w:szCs w:val="23"/>
                <w:lang w:eastAsia="en-US"/>
              </w:rPr>
            </w:pPr>
          </w:p>
        </w:tc>
        <w:tc>
          <w:tcPr>
            <w:tcW w:w="3642" w:type="dxa"/>
            <w:vMerge/>
            <w:tcBorders>
              <w:left w:val="single" w:sz="4" w:space="0" w:color="auto"/>
              <w:right w:val="single" w:sz="4" w:space="0" w:color="auto"/>
            </w:tcBorders>
            <w:vAlign w:val="center"/>
            <w:hideMark/>
          </w:tcPr>
          <w:p w:rsidR="00CB1A53" w:rsidRDefault="00CB1A53" w:rsidP="003F3B5D">
            <w:pPr>
              <w:rPr>
                <w:rFonts w:ascii="PT Serif" w:hAnsi="PT Serif"/>
                <w:color w:val="22272F"/>
                <w:sz w:val="25"/>
                <w:szCs w:val="25"/>
                <w:shd w:val="clear" w:color="auto" w:fill="FFFFFF"/>
              </w:rPr>
            </w:pPr>
          </w:p>
        </w:tc>
        <w:tc>
          <w:tcPr>
            <w:tcW w:w="5742" w:type="dxa"/>
            <w:tcBorders>
              <w:top w:val="single" w:sz="4" w:space="0" w:color="auto"/>
              <w:left w:val="single" w:sz="4" w:space="0" w:color="auto"/>
              <w:bottom w:val="single" w:sz="4" w:space="0" w:color="auto"/>
              <w:right w:val="single" w:sz="4" w:space="0" w:color="auto"/>
            </w:tcBorders>
            <w:hideMark/>
          </w:tcPr>
          <w:p w:rsidR="00CB1A53" w:rsidRPr="00A15D44" w:rsidRDefault="00CB1A53" w:rsidP="00CB1A53">
            <w:pPr>
              <w:pStyle w:val="Default"/>
              <w:jc w:val="both"/>
              <w:rPr>
                <w:sz w:val="23"/>
                <w:szCs w:val="23"/>
              </w:rPr>
            </w:pPr>
            <w:r w:rsidRPr="00A15D44">
              <w:rPr>
                <w:sz w:val="23"/>
                <w:szCs w:val="23"/>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sz w:val="23"/>
                <w:szCs w:val="23"/>
              </w:rPr>
              <w:t>1</w:t>
            </w:r>
            <w:r w:rsidRPr="00A15D44">
              <w:rPr>
                <w:sz w:val="23"/>
                <w:szCs w:val="23"/>
              </w:rPr>
              <w:t xml:space="preserve"> м.</w:t>
            </w:r>
            <w:r>
              <w:rPr>
                <w:sz w:val="23"/>
                <w:szCs w:val="23"/>
              </w:rPr>
              <w:t xml:space="preserve">, отступ строений от фасадной границы </w:t>
            </w:r>
            <w:r w:rsidRPr="005F2F1F">
              <w:rPr>
                <w:sz w:val="23"/>
                <w:szCs w:val="23"/>
              </w:rPr>
              <w:t xml:space="preserve"> земельного участка  - </w:t>
            </w:r>
            <w:r>
              <w:rPr>
                <w:sz w:val="23"/>
                <w:szCs w:val="23"/>
              </w:rPr>
              <w:t>1</w:t>
            </w:r>
            <w:r w:rsidRPr="005F2F1F">
              <w:rPr>
                <w:sz w:val="23"/>
                <w:szCs w:val="23"/>
              </w:rPr>
              <w:t xml:space="preserve"> м</w:t>
            </w:r>
            <w:r>
              <w:rPr>
                <w:sz w:val="23"/>
                <w:szCs w:val="23"/>
              </w:rPr>
              <w:t>.</w:t>
            </w:r>
          </w:p>
        </w:tc>
      </w:tr>
      <w:tr w:rsidR="002B3DF1" w:rsidRPr="00A15D44" w:rsidTr="002B3DF1">
        <w:trPr>
          <w:trHeight w:val="337"/>
        </w:trPr>
        <w:tc>
          <w:tcPr>
            <w:tcW w:w="0" w:type="auto"/>
            <w:vMerge/>
            <w:tcBorders>
              <w:left w:val="single" w:sz="4" w:space="0" w:color="auto"/>
              <w:right w:val="single" w:sz="4" w:space="0" w:color="auto"/>
            </w:tcBorders>
            <w:vAlign w:val="center"/>
            <w:hideMark/>
          </w:tcPr>
          <w:p w:rsidR="002B3DF1" w:rsidRPr="00A15D44" w:rsidRDefault="002B3DF1" w:rsidP="003F3B5D">
            <w:pPr>
              <w:rPr>
                <w:rFonts w:eastAsiaTheme="minorHAnsi"/>
                <w:color w:val="000000"/>
                <w:sz w:val="23"/>
                <w:szCs w:val="23"/>
                <w:lang w:eastAsia="en-US"/>
              </w:rPr>
            </w:pPr>
          </w:p>
        </w:tc>
        <w:tc>
          <w:tcPr>
            <w:tcW w:w="2841" w:type="dxa"/>
            <w:vMerge/>
            <w:tcBorders>
              <w:left w:val="single" w:sz="4" w:space="0" w:color="auto"/>
              <w:right w:val="single" w:sz="4" w:space="0" w:color="auto"/>
            </w:tcBorders>
            <w:vAlign w:val="center"/>
            <w:hideMark/>
          </w:tcPr>
          <w:p w:rsidR="002B3DF1" w:rsidRPr="00A15D44" w:rsidRDefault="002B3DF1"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2B3DF1" w:rsidRPr="00A15D44" w:rsidRDefault="002B3DF1" w:rsidP="003F3B5D">
            <w:pPr>
              <w:rPr>
                <w:rFonts w:eastAsiaTheme="minorHAnsi"/>
                <w:color w:val="000000"/>
                <w:sz w:val="23"/>
                <w:szCs w:val="23"/>
                <w:lang w:eastAsia="en-US"/>
              </w:rPr>
            </w:pPr>
          </w:p>
        </w:tc>
        <w:tc>
          <w:tcPr>
            <w:tcW w:w="3642" w:type="dxa"/>
            <w:vMerge/>
            <w:tcBorders>
              <w:left w:val="single" w:sz="4" w:space="0" w:color="auto"/>
              <w:right w:val="single" w:sz="4" w:space="0" w:color="auto"/>
            </w:tcBorders>
            <w:vAlign w:val="center"/>
            <w:hideMark/>
          </w:tcPr>
          <w:p w:rsidR="002B3DF1" w:rsidRPr="00A15D44" w:rsidRDefault="002B3DF1"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2B3DF1" w:rsidRPr="00A15D44" w:rsidRDefault="002B3DF1" w:rsidP="002B3DF1">
            <w:pPr>
              <w:pStyle w:val="Default"/>
              <w:jc w:val="both"/>
              <w:rPr>
                <w:sz w:val="23"/>
                <w:szCs w:val="23"/>
              </w:rPr>
            </w:pPr>
            <w:r w:rsidRPr="00A15D44">
              <w:rPr>
                <w:spacing w:val="-2"/>
                <w:sz w:val="23"/>
                <w:szCs w:val="23"/>
              </w:rPr>
              <w:t>Предельная высота зданий, строений, сооружений – не подлежит установлению.</w:t>
            </w:r>
          </w:p>
        </w:tc>
      </w:tr>
      <w:tr w:rsidR="002B3DF1" w:rsidRPr="00A15D44" w:rsidTr="002B3DF1">
        <w:trPr>
          <w:trHeight w:val="337"/>
        </w:trPr>
        <w:tc>
          <w:tcPr>
            <w:tcW w:w="0" w:type="auto"/>
            <w:vMerge/>
            <w:tcBorders>
              <w:left w:val="single" w:sz="4" w:space="0" w:color="auto"/>
              <w:right w:val="single" w:sz="4" w:space="0" w:color="auto"/>
            </w:tcBorders>
            <w:vAlign w:val="center"/>
            <w:hideMark/>
          </w:tcPr>
          <w:p w:rsidR="002B3DF1" w:rsidRPr="00A15D44" w:rsidRDefault="002B3DF1" w:rsidP="003F3B5D">
            <w:pPr>
              <w:rPr>
                <w:rFonts w:eastAsiaTheme="minorHAnsi"/>
                <w:color w:val="000000"/>
                <w:sz w:val="23"/>
                <w:szCs w:val="23"/>
                <w:lang w:eastAsia="en-US"/>
              </w:rPr>
            </w:pPr>
          </w:p>
        </w:tc>
        <w:tc>
          <w:tcPr>
            <w:tcW w:w="2841" w:type="dxa"/>
            <w:vMerge/>
            <w:tcBorders>
              <w:left w:val="single" w:sz="4" w:space="0" w:color="auto"/>
              <w:right w:val="single" w:sz="4" w:space="0" w:color="auto"/>
            </w:tcBorders>
            <w:vAlign w:val="center"/>
            <w:hideMark/>
          </w:tcPr>
          <w:p w:rsidR="002B3DF1" w:rsidRPr="00A15D44" w:rsidRDefault="002B3DF1"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2B3DF1" w:rsidRPr="00A15D44" w:rsidRDefault="002B3DF1" w:rsidP="003F3B5D">
            <w:pPr>
              <w:rPr>
                <w:rFonts w:eastAsiaTheme="minorHAnsi"/>
                <w:color w:val="000000"/>
                <w:sz w:val="23"/>
                <w:szCs w:val="23"/>
                <w:lang w:eastAsia="en-US"/>
              </w:rPr>
            </w:pPr>
          </w:p>
        </w:tc>
        <w:tc>
          <w:tcPr>
            <w:tcW w:w="3642" w:type="dxa"/>
            <w:vMerge/>
            <w:tcBorders>
              <w:left w:val="single" w:sz="4" w:space="0" w:color="auto"/>
              <w:right w:val="single" w:sz="4" w:space="0" w:color="auto"/>
            </w:tcBorders>
            <w:vAlign w:val="center"/>
            <w:hideMark/>
          </w:tcPr>
          <w:p w:rsidR="002B3DF1" w:rsidRPr="00A15D44" w:rsidRDefault="002B3DF1"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2B3DF1" w:rsidRPr="007C26BE" w:rsidRDefault="002B3DF1" w:rsidP="002B3DF1">
            <w:pPr>
              <w:pStyle w:val="Default"/>
              <w:jc w:val="both"/>
              <w:rPr>
                <w:spacing w:val="-2"/>
                <w:sz w:val="23"/>
                <w:szCs w:val="23"/>
              </w:rPr>
            </w:pPr>
            <w:r w:rsidRPr="00A15D44">
              <w:rPr>
                <w:spacing w:val="-2"/>
                <w:sz w:val="23"/>
                <w:szCs w:val="23"/>
              </w:rPr>
              <w:t>Минимальный процент озеленения в границах земельного участка – не подлежит установлению.</w:t>
            </w:r>
          </w:p>
        </w:tc>
      </w:tr>
      <w:tr w:rsidR="001E6A24" w:rsidRPr="00A15D44" w:rsidTr="00CB1A53">
        <w:trPr>
          <w:trHeight w:val="337"/>
        </w:trPr>
        <w:tc>
          <w:tcPr>
            <w:tcW w:w="0" w:type="auto"/>
            <w:vMerge w:val="restart"/>
            <w:tcBorders>
              <w:left w:val="single" w:sz="4" w:space="0" w:color="auto"/>
              <w:right w:val="single" w:sz="4" w:space="0" w:color="auto"/>
            </w:tcBorders>
            <w:hideMark/>
          </w:tcPr>
          <w:p w:rsidR="001E6A24" w:rsidRPr="00A15D44" w:rsidRDefault="00DD4A01" w:rsidP="00DD4A01">
            <w:pPr>
              <w:pStyle w:val="Default"/>
              <w:rPr>
                <w:sz w:val="23"/>
                <w:szCs w:val="23"/>
              </w:rPr>
            </w:pPr>
            <w:r>
              <w:rPr>
                <w:sz w:val="23"/>
                <w:szCs w:val="23"/>
              </w:rPr>
              <w:t>11.</w:t>
            </w:r>
          </w:p>
        </w:tc>
        <w:tc>
          <w:tcPr>
            <w:tcW w:w="2841" w:type="dxa"/>
            <w:vMerge w:val="restart"/>
            <w:tcBorders>
              <w:left w:val="single" w:sz="4" w:space="0" w:color="auto"/>
              <w:right w:val="single" w:sz="4" w:space="0" w:color="auto"/>
            </w:tcBorders>
            <w:hideMark/>
          </w:tcPr>
          <w:p w:rsidR="001E6A24" w:rsidRPr="00A15D44" w:rsidRDefault="001E6A24" w:rsidP="00CB1A53">
            <w:pPr>
              <w:pStyle w:val="Default"/>
              <w:jc w:val="both"/>
              <w:rPr>
                <w:sz w:val="23"/>
                <w:szCs w:val="23"/>
              </w:rPr>
            </w:pPr>
            <w:r w:rsidRPr="002E2E1D">
              <w:rPr>
                <w:sz w:val="23"/>
                <w:szCs w:val="23"/>
                <w:highlight w:val="green"/>
              </w:rPr>
              <w:t>Коммунальное обслуживание</w:t>
            </w:r>
          </w:p>
        </w:tc>
        <w:tc>
          <w:tcPr>
            <w:tcW w:w="0" w:type="auto"/>
            <w:vMerge w:val="restart"/>
            <w:tcBorders>
              <w:left w:val="single" w:sz="4" w:space="0" w:color="auto"/>
              <w:right w:val="single" w:sz="4" w:space="0" w:color="auto"/>
            </w:tcBorders>
            <w:hideMark/>
          </w:tcPr>
          <w:p w:rsidR="001E6A24" w:rsidRPr="00A15D44" w:rsidRDefault="001E6A24" w:rsidP="00CB1A53">
            <w:pPr>
              <w:pStyle w:val="Default"/>
              <w:jc w:val="both"/>
              <w:rPr>
                <w:sz w:val="23"/>
                <w:szCs w:val="23"/>
              </w:rPr>
            </w:pPr>
            <w:r w:rsidRPr="00A15D44">
              <w:rPr>
                <w:sz w:val="23"/>
                <w:szCs w:val="23"/>
              </w:rPr>
              <w:t>3.1</w:t>
            </w:r>
          </w:p>
        </w:tc>
        <w:tc>
          <w:tcPr>
            <w:tcW w:w="3642" w:type="dxa"/>
            <w:vMerge w:val="restart"/>
            <w:tcBorders>
              <w:left w:val="single" w:sz="4" w:space="0" w:color="auto"/>
              <w:right w:val="single" w:sz="4" w:space="0" w:color="auto"/>
            </w:tcBorders>
            <w:hideMark/>
          </w:tcPr>
          <w:p w:rsidR="001E6A24" w:rsidRPr="00A15D44" w:rsidRDefault="001E6A24" w:rsidP="00CB1A53">
            <w:pPr>
              <w:pStyle w:val="Default"/>
              <w:jc w:val="both"/>
              <w:rPr>
                <w:sz w:val="23"/>
                <w:szCs w:val="23"/>
              </w:rPr>
            </w:pPr>
            <w:r w:rsidRPr="00A15D44">
              <w:rPr>
                <w:sz w:val="23"/>
                <w:szCs w:val="23"/>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33" w:anchor="P178" w:history="1">
              <w:r w:rsidRPr="00A15D44">
                <w:rPr>
                  <w:sz w:val="23"/>
                  <w:szCs w:val="23"/>
                </w:rPr>
                <w:t>кодами 3.1.1</w:t>
              </w:r>
            </w:hyperlink>
            <w:r w:rsidRPr="00A15D44">
              <w:rPr>
                <w:sz w:val="23"/>
                <w:szCs w:val="23"/>
              </w:rPr>
              <w:t xml:space="preserve"> – </w:t>
            </w:r>
            <w:hyperlink r:id="rId34" w:anchor="P181" w:history="1">
              <w:r w:rsidRPr="00A15D44">
                <w:rPr>
                  <w:sz w:val="23"/>
                  <w:szCs w:val="23"/>
                </w:rPr>
                <w:t>3.1.2</w:t>
              </w:r>
            </w:hyperlink>
          </w:p>
        </w:tc>
        <w:tc>
          <w:tcPr>
            <w:tcW w:w="5742" w:type="dxa"/>
            <w:tcBorders>
              <w:top w:val="single" w:sz="4" w:space="0" w:color="auto"/>
              <w:left w:val="single" w:sz="4" w:space="0" w:color="auto"/>
              <w:bottom w:val="single" w:sz="4" w:space="0" w:color="auto"/>
              <w:right w:val="single" w:sz="4" w:space="0" w:color="auto"/>
            </w:tcBorders>
            <w:hideMark/>
          </w:tcPr>
          <w:p w:rsidR="001E6A24" w:rsidRPr="00A15D44" w:rsidRDefault="001E6A24" w:rsidP="00CB1A53">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pacing w:val="-2"/>
                <w:sz w:val="23"/>
                <w:szCs w:val="23"/>
                <w:lang w:eastAsia="en-US"/>
              </w:rPr>
              <w:t xml:space="preserve">Минимальный размер земельного участка (площадь) – </w:t>
            </w:r>
            <w:r w:rsidRPr="00A15D44">
              <w:rPr>
                <w:rFonts w:ascii="Times New Roman" w:eastAsiaTheme="minorHAnsi" w:hAnsi="Times New Roman" w:cs="Times New Roman"/>
                <w:spacing w:val="-2"/>
                <w:sz w:val="23"/>
                <w:szCs w:val="23"/>
                <w:lang w:eastAsia="en-US"/>
              </w:rPr>
              <w:t>не подлежит установлению.</w:t>
            </w:r>
          </w:p>
        </w:tc>
      </w:tr>
      <w:tr w:rsidR="001E6A24" w:rsidRPr="00A15D44" w:rsidTr="00CB1A53">
        <w:trPr>
          <w:trHeight w:val="337"/>
        </w:trPr>
        <w:tc>
          <w:tcPr>
            <w:tcW w:w="0" w:type="auto"/>
            <w:vMerge/>
            <w:tcBorders>
              <w:left w:val="single" w:sz="4" w:space="0" w:color="auto"/>
              <w:right w:val="single" w:sz="4" w:space="0" w:color="auto"/>
            </w:tcBorders>
            <w:hideMark/>
          </w:tcPr>
          <w:p w:rsidR="001E6A24" w:rsidRPr="00A15D44" w:rsidRDefault="001E6A24" w:rsidP="003F3B5D">
            <w:pPr>
              <w:rPr>
                <w:rFonts w:eastAsiaTheme="minorHAnsi"/>
                <w:color w:val="000000"/>
                <w:sz w:val="23"/>
                <w:szCs w:val="23"/>
                <w:lang w:eastAsia="en-US"/>
              </w:rPr>
            </w:pPr>
          </w:p>
        </w:tc>
        <w:tc>
          <w:tcPr>
            <w:tcW w:w="2841" w:type="dxa"/>
            <w:vMerge/>
            <w:tcBorders>
              <w:left w:val="single" w:sz="4" w:space="0" w:color="auto"/>
              <w:right w:val="single" w:sz="4" w:space="0" w:color="auto"/>
            </w:tcBorders>
            <w:hideMark/>
          </w:tcPr>
          <w:p w:rsidR="001E6A24" w:rsidRPr="00A15D44" w:rsidRDefault="001E6A24"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hideMark/>
          </w:tcPr>
          <w:p w:rsidR="001E6A24" w:rsidRPr="00A15D44" w:rsidRDefault="001E6A24" w:rsidP="003F3B5D">
            <w:pPr>
              <w:rPr>
                <w:rFonts w:eastAsiaTheme="minorHAnsi"/>
                <w:color w:val="000000"/>
                <w:sz w:val="23"/>
                <w:szCs w:val="23"/>
                <w:lang w:eastAsia="en-US"/>
              </w:rPr>
            </w:pPr>
          </w:p>
        </w:tc>
        <w:tc>
          <w:tcPr>
            <w:tcW w:w="3642" w:type="dxa"/>
            <w:vMerge/>
            <w:tcBorders>
              <w:left w:val="single" w:sz="4" w:space="0" w:color="auto"/>
              <w:right w:val="single" w:sz="4" w:space="0" w:color="auto"/>
            </w:tcBorders>
            <w:hideMark/>
          </w:tcPr>
          <w:p w:rsidR="001E6A24" w:rsidRPr="00A15D44" w:rsidRDefault="001E6A24"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1E6A24" w:rsidRPr="00A15D44" w:rsidRDefault="001E6A24" w:rsidP="002B3DF1">
            <w:pPr>
              <w:pStyle w:val="Default"/>
              <w:jc w:val="both"/>
              <w:rPr>
                <w:spacing w:val="-2"/>
                <w:sz w:val="23"/>
                <w:szCs w:val="23"/>
              </w:rPr>
            </w:pPr>
            <w:r w:rsidRPr="00A15D44">
              <w:rPr>
                <w:spacing w:val="-2"/>
                <w:sz w:val="23"/>
                <w:szCs w:val="23"/>
              </w:rPr>
              <w:t>Максимальный размер земельного участка (площадь) – не подлежит установлению.</w:t>
            </w:r>
          </w:p>
        </w:tc>
      </w:tr>
      <w:tr w:rsidR="001E6A24" w:rsidRPr="00A15D44" w:rsidTr="00CB1A53">
        <w:trPr>
          <w:trHeight w:val="337"/>
        </w:trPr>
        <w:tc>
          <w:tcPr>
            <w:tcW w:w="0" w:type="auto"/>
            <w:vMerge/>
            <w:tcBorders>
              <w:left w:val="single" w:sz="4" w:space="0" w:color="auto"/>
              <w:right w:val="single" w:sz="4" w:space="0" w:color="auto"/>
            </w:tcBorders>
            <w:hideMark/>
          </w:tcPr>
          <w:p w:rsidR="001E6A24" w:rsidRPr="00A15D44" w:rsidRDefault="001E6A24" w:rsidP="003F3B5D">
            <w:pPr>
              <w:rPr>
                <w:rFonts w:eastAsiaTheme="minorHAnsi"/>
                <w:color w:val="000000"/>
                <w:sz w:val="23"/>
                <w:szCs w:val="23"/>
                <w:lang w:eastAsia="en-US"/>
              </w:rPr>
            </w:pPr>
          </w:p>
        </w:tc>
        <w:tc>
          <w:tcPr>
            <w:tcW w:w="2841" w:type="dxa"/>
            <w:vMerge/>
            <w:tcBorders>
              <w:left w:val="single" w:sz="4" w:space="0" w:color="auto"/>
              <w:right w:val="single" w:sz="4" w:space="0" w:color="auto"/>
            </w:tcBorders>
            <w:hideMark/>
          </w:tcPr>
          <w:p w:rsidR="001E6A24" w:rsidRPr="00A15D44" w:rsidRDefault="001E6A24"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hideMark/>
          </w:tcPr>
          <w:p w:rsidR="001E6A24" w:rsidRPr="00A15D44" w:rsidRDefault="001E6A24" w:rsidP="003F3B5D">
            <w:pPr>
              <w:rPr>
                <w:rFonts w:eastAsiaTheme="minorHAnsi"/>
                <w:color w:val="000000"/>
                <w:sz w:val="23"/>
                <w:szCs w:val="23"/>
                <w:lang w:eastAsia="en-US"/>
              </w:rPr>
            </w:pPr>
          </w:p>
        </w:tc>
        <w:tc>
          <w:tcPr>
            <w:tcW w:w="3642" w:type="dxa"/>
            <w:vMerge/>
            <w:tcBorders>
              <w:left w:val="single" w:sz="4" w:space="0" w:color="auto"/>
              <w:right w:val="single" w:sz="4" w:space="0" w:color="auto"/>
            </w:tcBorders>
            <w:hideMark/>
          </w:tcPr>
          <w:p w:rsidR="001E6A24" w:rsidRPr="00A15D44" w:rsidRDefault="001E6A24"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1E6A24" w:rsidRPr="00A15D44" w:rsidRDefault="001E6A24" w:rsidP="002B3DF1">
            <w:pPr>
              <w:pStyle w:val="Default"/>
              <w:jc w:val="both"/>
              <w:rPr>
                <w:spacing w:val="-2"/>
                <w:sz w:val="23"/>
                <w:szCs w:val="23"/>
              </w:rPr>
            </w:pPr>
            <w:r w:rsidRPr="00A15D44">
              <w:rPr>
                <w:spacing w:val="-2"/>
                <w:sz w:val="23"/>
                <w:szCs w:val="23"/>
              </w:rPr>
              <w:t>Максимальный процент застройки в границах земельного участка – не подлежит установлению.</w:t>
            </w:r>
          </w:p>
        </w:tc>
      </w:tr>
      <w:tr w:rsidR="00CB1A53" w:rsidRPr="00A15D44" w:rsidTr="00CB1A53">
        <w:trPr>
          <w:trHeight w:val="337"/>
        </w:trPr>
        <w:tc>
          <w:tcPr>
            <w:tcW w:w="0" w:type="auto"/>
            <w:vMerge/>
            <w:tcBorders>
              <w:left w:val="single" w:sz="4" w:space="0" w:color="auto"/>
              <w:right w:val="single" w:sz="4" w:space="0" w:color="auto"/>
            </w:tcBorders>
            <w:hideMark/>
          </w:tcPr>
          <w:p w:rsidR="00CB1A53" w:rsidRPr="00A15D44" w:rsidRDefault="00CB1A53" w:rsidP="003F3B5D">
            <w:pPr>
              <w:rPr>
                <w:rFonts w:eastAsiaTheme="minorHAnsi"/>
                <w:color w:val="000000"/>
                <w:sz w:val="23"/>
                <w:szCs w:val="23"/>
                <w:lang w:eastAsia="en-US"/>
              </w:rPr>
            </w:pPr>
          </w:p>
        </w:tc>
        <w:tc>
          <w:tcPr>
            <w:tcW w:w="2841" w:type="dxa"/>
            <w:vMerge/>
            <w:tcBorders>
              <w:left w:val="single" w:sz="4" w:space="0" w:color="auto"/>
              <w:right w:val="single" w:sz="4" w:space="0" w:color="auto"/>
            </w:tcBorders>
            <w:hideMark/>
          </w:tcPr>
          <w:p w:rsidR="00CB1A53" w:rsidRPr="00A15D44" w:rsidRDefault="00CB1A53"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hideMark/>
          </w:tcPr>
          <w:p w:rsidR="00CB1A53" w:rsidRPr="00A15D44" w:rsidRDefault="00CB1A53" w:rsidP="003F3B5D">
            <w:pPr>
              <w:rPr>
                <w:rFonts w:eastAsiaTheme="minorHAnsi"/>
                <w:color w:val="000000"/>
                <w:sz w:val="23"/>
                <w:szCs w:val="23"/>
                <w:lang w:eastAsia="en-US"/>
              </w:rPr>
            </w:pPr>
          </w:p>
        </w:tc>
        <w:tc>
          <w:tcPr>
            <w:tcW w:w="3642" w:type="dxa"/>
            <w:vMerge/>
            <w:tcBorders>
              <w:left w:val="single" w:sz="4" w:space="0" w:color="auto"/>
              <w:right w:val="single" w:sz="4" w:space="0" w:color="auto"/>
            </w:tcBorders>
            <w:hideMark/>
          </w:tcPr>
          <w:p w:rsidR="00CB1A53" w:rsidRPr="00A15D44" w:rsidRDefault="00CB1A53"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CB1A53" w:rsidRPr="00A15D44" w:rsidRDefault="00CB1A53" w:rsidP="00CB1A53">
            <w:pPr>
              <w:pStyle w:val="Default"/>
              <w:jc w:val="both"/>
              <w:rPr>
                <w:sz w:val="23"/>
                <w:szCs w:val="23"/>
              </w:rPr>
            </w:pPr>
            <w:r w:rsidRPr="00A15D44">
              <w:rPr>
                <w:sz w:val="23"/>
                <w:szCs w:val="23"/>
              </w:rPr>
              <w:t xml:space="preserve">Минимальные отступы от границ земельных участков в целях определения мест допустимого размещения </w:t>
            </w:r>
            <w:r w:rsidRPr="00A15D44">
              <w:rPr>
                <w:sz w:val="23"/>
                <w:szCs w:val="23"/>
              </w:rPr>
              <w:lastRenderedPageBreak/>
              <w:t xml:space="preserve">зданий, строений, сооружений, за пределами которых запрещено строительство зданий, строений, сооружений - </w:t>
            </w:r>
            <w:r>
              <w:rPr>
                <w:sz w:val="23"/>
                <w:szCs w:val="23"/>
              </w:rPr>
              <w:t>1</w:t>
            </w:r>
            <w:r w:rsidRPr="00A15D44">
              <w:rPr>
                <w:sz w:val="23"/>
                <w:szCs w:val="23"/>
              </w:rPr>
              <w:t xml:space="preserve"> м.</w:t>
            </w:r>
            <w:r>
              <w:rPr>
                <w:sz w:val="23"/>
                <w:szCs w:val="23"/>
              </w:rPr>
              <w:t xml:space="preserve">, отступ строений от фасадной границы </w:t>
            </w:r>
            <w:r w:rsidRPr="005F2F1F">
              <w:rPr>
                <w:sz w:val="23"/>
                <w:szCs w:val="23"/>
              </w:rPr>
              <w:t xml:space="preserve"> земельного участка  - </w:t>
            </w:r>
            <w:r>
              <w:rPr>
                <w:sz w:val="23"/>
                <w:szCs w:val="23"/>
              </w:rPr>
              <w:t>1</w:t>
            </w:r>
            <w:r w:rsidRPr="005F2F1F">
              <w:rPr>
                <w:sz w:val="23"/>
                <w:szCs w:val="23"/>
              </w:rPr>
              <w:t xml:space="preserve"> м</w:t>
            </w:r>
            <w:r>
              <w:rPr>
                <w:sz w:val="23"/>
                <w:szCs w:val="23"/>
              </w:rPr>
              <w:t>.</w:t>
            </w:r>
          </w:p>
        </w:tc>
      </w:tr>
      <w:tr w:rsidR="001E6A24" w:rsidRPr="00A15D44" w:rsidTr="00CB1A53">
        <w:trPr>
          <w:trHeight w:val="337"/>
        </w:trPr>
        <w:tc>
          <w:tcPr>
            <w:tcW w:w="0" w:type="auto"/>
            <w:vMerge/>
            <w:tcBorders>
              <w:left w:val="single" w:sz="4" w:space="0" w:color="auto"/>
              <w:right w:val="single" w:sz="4" w:space="0" w:color="auto"/>
            </w:tcBorders>
            <w:hideMark/>
          </w:tcPr>
          <w:p w:rsidR="001E6A24" w:rsidRPr="00A15D44" w:rsidRDefault="001E6A24" w:rsidP="003F3B5D">
            <w:pPr>
              <w:rPr>
                <w:rFonts w:eastAsiaTheme="minorHAnsi"/>
                <w:color w:val="000000"/>
                <w:sz w:val="23"/>
                <w:szCs w:val="23"/>
                <w:lang w:eastAsia="en-US"/>
              </w:rPr>
            </w:pPr>
          </w:p>
        </w:tc>
        <w:tc>
          <w:tcPr>
            <w:tcW w:w="2841" w:type="dxa"/>
            <w:vMerge/>
            <w:tcBorders>
              <w:left w:val="single" w:sz="4" w:space="0" w:color="auto"/>
              <w:right w:val="single" w:sz="4" w:space="0" w:color="auto"/>
            </w:tcBorders>
            <w:hideMark/>
          </w:tcPr>
          <w:p w:rsidR="001E6A24" w:rsidRPr="00A15D44" w:rsidRDefault="001E6A24"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hideMark/>
          </w:tcPr>
          <w:p w:rsidR="001E6A24" w:rsidRPr="00A15D44" w:rsidRDefault="001E6A24" w:rsidP="003F3B5D">
            <w:pPr>
              <w:rPr>
                <w:rFonts w:eastAsiaTheme="minorHAnsi"/>
                <w:color w:val="000000"/>
                <w:sz w:val="23"/>
                <w:szCs w:val="23"/>
                <w:lang w:eastAsia="en-US"/>
              </w:rPr>
            </w:pPr>
          </w:p>
        </w:tc>
        <w:tc>
          <w:tcPr>
            <w:tcW w:w="3642" w:type="dxa"/>
            <w:vMerge/>
            <w:tcBorders>
              <w:left w:val="single" w:sz="4" w:space="0" w:color="auto"/>
              <w:right w:val="single" w:sz="4" w:space="0" w:color="auto"/>
            </w:tcBorders>
            <w:hideMark/>
          </w:tcPr>
          <w:p w:rsidR="001E6A24" w:rsidRPr="00A15D44" w:rsidRDefault="001E6A24"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1E6A24" w:rsidRPr="00A15D44" w:rsidRDefault="001E6A24" w:rsidP="002B3DF1">
            <w:pPr>
              <w:pStyle w:val="Default"/>
              <w:jc w:val="both"/>
              <w:rPr>
                <w:spacing w:val="-2"/>
                <w:sz w:val="23"/>
                <w:szCs w:val="23"/>
              </w:rPr>
            </w:pPr>
            <w:r w:rsidRPr="00A15D44">
              <w:rPr>
                <w:spacing w:val="-2"/>
                <w:sz w:val="23"/>
                <w:szCs w:val="23"/>
              </w:rPr>
              <w:t>Предельная высота зданий, строений, сооружений – не подлежит установлению.</w:t>
            </w:r>
          </w:p>
        </w:tc>
      </w:tr>
      <w:tr w:rsidR="001E6A24" w:rsidRPr="00A15D44" w:rsidTr="00CB1A53">
        <w:trPr>
          <w:trHeight w:val="337"/>
        </w:trPr>
        <w:tc>
          <w:tcPr>
            <w:tcW w:w="0" w:type="auto"/>
            <w:vMerge/>
            <w:tcBorders>
              <w:left w:val="single" w:sz="4" w:space="0" w:color="auto"/>
              <w:bottom w:val="single" w:sz="4" w:space="0" w:color="auto"/>
              <w:right w:val="single" w:sz="4" w:space="0" w:color="auto"/>
            </w:tcBorders>
            <w:hideMark/>
          </w:tcPr>
          <w:p w:rsidR="001E6A24" w:rsidRPr="00A15D44" w:rsidRDefault="001E6A24" w:rsidP="003F3B5D">
            <w:pPr>
              <w:rPr>
                <w:rFonts w:eastAsiaTheme="minorHAnsi"/>
                <w:color w:val="000000"/>
                <w:sz w:val="23"/>
                <w:szCs w:val="23"/>
                <w:lang w:eastAsia="en-US"/>
              </w:rPr>
            </w:pPr>
          </w:p>
        </w:tc>
        <w:tc>
          <w:tcPr>
            <w:tcW w:w="2841" w:type="dxa"/>
            <w:vMerge/>
            <w:tcBorders>
              <w:left w:val="single" w:sz="4" w:space="0" w:color="auto"/>
              <w:bottom w:val="single" w:sz="4" w:space="0" w:color="auto"/>
              <w:right w:val="single" w:sz="4" w:space="0" w:color="auto"/>
            </w:tcBorders>
            <w:hideMark/>
          </w:tcPr>
          <w:p w:rsidR="001E6A24" w:rsidRPr="00A15D44" w:rsidRDefault="001E6A24" w:rsidP="003F3B5D">
            <w:pPr>
              <w:rPr>
                <w:rFonts w:eastAsiaTheme="minorHAnsi"/>
                <w:color w:val="000000"/>
                <w:sz w:val="23"/>
                <w:szCs w:val="23"/>
                <w:lang w:eastAsia="en-US"/>
              </w:rPr>
            </w:pPr>
          </w:p>
        </w:tc>
        <w:tc>
          <w:tcPr>
            <w:tcW w:w="0" w:type="auto"/>
            <w:vMerge/>
            <w:tcBorders>
              <w:left w:val="single" w:sz="4" w:space="0" w:color="auto"/>
              <w:bottom w:val="single" w:sz="4" w:space="0" w:color="auto"/>
              <w:right w:val="single" w:sz="4" w:space="0" w:color="auto"/>
            </w:tcBorders>
            <w:hideMark/>
          </w:tcPr>
          <w:p w:rsidR="001E6A24" w:rsidRPr="00A15D44" w:rsidRDefault="001E6A24" w:rsidP="003F3B5D">
            <w:pPr>
              <w:rPr>
                <w:rFonts w:eastAsiaTheme="minorHAnsi"/>
                <w:color w:val="000000"/>
                <w:sz w:val="23"/>
                <w:szCs w:val="23"/>
                <w:lang w:eastAsia="en-US"/>
              </w:rPr>
            </w:pPr>
          </w:p>
        </w:tc>
        <w:tc>
          <w:tcPr>
            <w:tcW w:w="3642" w:type="dxa"/>
            <w:vMerge/>
            <w:tcBorders>
              <w:left w:val="single" w:sz="4" w:space="0" w:color="auto"/>
              <w:bottom w:val="single" w:sz="4" w:space="0" w:color="auto"/>
              <w:right w:val="single" w:sz="4" w:space="0" w:color="auto"/>
            </w:tcBorders>
            <w:hideMark/>
          </w:tcPr>
          <w:p w:rsidR="001E6A24" w:rsidRPr="00A15D44" w:rsidRDefault="001E6A24" w:rsidP="003F3B5D">
            <w:pPr>
              <w:rPr>
                <w:rFonts w:eastAsiaTheme="minorHAnsi"/>
                <w:color w:val="000000"/>
                <w:sz w:val="23"/>
                <w:szCs w:val="23"/>
                <w:lang w:eastAsia="en-US"/>
              </w:rPr>
            </w:pPr>
          </w:p>
        </w:tc>
        <w:tc>
          <w:tcPr>
            <w:tcW w:w="5742" w:type="dxa"/>
            <w:tcBorders>
              <w:top w:val="single" w:sz="4" w:space="0" w:color="auto"/>
              <w:left w:val="single" w:sz="4" w:space="0" w:color="auto"/>
              <w:bottom w:val="single" w:sz="4" w:space="0" w:color="auto"/>
              <w:right w:val="single" w:sz="4" w:space="0" w:color="auto"/>
            </w:tcBorders>
            <w:hideMark/>
          </w:tcPr>
          <w:p w:rsidR="001E6A24" w:rsidRPr="00A15D44" w:rsidRDefault="001E6A24" w:rsidP="002B3DF1">
            <w:pPr>
              <w:pStyle w:val="Default"/>
              <w:jc w:val="both"/>
              <w:rPr>
                <w:spacing w:val="-2"/>
                <w:sz w:val="23"/>
                <w:szCs w:val="23"/>
              </w:rPr>
            </w:pPr>
            <w:r w:rsidRPr="00A15D44">
              <w:rPr>
                <w:spacing w:val="-2"/>
                <w:sz w:val="23"/>
                <w:szCs w:val="23"/>
              </w:rPr>
              <w:t>Минимальный процент озеленения в границах земельного участка – не подлежит установлению.</w:t>
            </w:r>
          </w:p>
        </w:tc>
      </w:tr>
    </w:tbl>
    <w:p w:rsidR="0078477C" w:rsidRPr="00F9446E" w:rsidRDefault="0078477C" w:rsidP="0078477C">
      <w:pPr>
        <w:pStyle w:val="Default"/>
        <w:ind w:firstLine="709"/>
        <w:jc w:val="both"/>
        <w:rPr>
          <w:sz w:val="23"/>
          <w:szCs w:val="23"/>
        </w:rPr>
      </w:pPr>
    </w:p>
    <w:p w:rsidR="0078477C" w:rsidRPr="00F9446E" w:rsidRDefault="0078477C" w:rsidP="0078477C">
      <w:pPr>
        <w:pStyle w:val="Default"/>
        <w:ind w:firstLine="709"/>
        <w:jc w:val="both"/>
        <w:rPr>
          <w:sz w:val="23"/>
          <w:szCs w:val="23"/>
        </w:rPr>
      </w:pPr>
      <w:r w:rsidRPr="00F9446E">
        <w:rPr>
          <w:sz w:val="23"/>
          <w:szCs w:val="23"/>
        </w:rPr>
        <w:t>2.2 Условно разрешенные виды использования земельных участков:</w:t>
      </w:r>
    </w:p>
    <w:tbl>
      <w:tblPr>
        <w:tblStyle w:val="af5"/>
        <w:tblW w:w="14312" w:type="dxa"/>
        <w:tblLook w:val="04A0"/>
      </w:tblPr>
      <w:tblGrid>
        <w:gridCol w:w="527"/>
        <w:gridCol w:w="3830"/>
        <w:gridCol w:w="1682"/>
        <w:gridCol w:w="3354"/>
        <w:gridCol w:w="4919"/>
      </w:tblGrid>
      <w:tr w:rsidR="00BC3136" w:rsidRPr="00A15D44" w:rsidTr="00CB1A53">
        <w:trPr>
          <w:tblHeader/>
        </w:trPr>
        <w:tc>
          <w:tcPr>
            <w:tcW w:w="527"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bookmarkStart w:id="208" w:name="_Hlk182991668"/>
            <w:r w:rsidRPr="00A15D44">
              <w:rPr>
                <w:sz w:val="23"/>
                <w:szCs w:val="23"/>
              </w:rPr>
              <w:t xml:space="preserve">№ </w:t>
            </w:r>
            <w:proofErr w:type="spellStart"/>
            <w:proofErr w:type="gramStart"/>
            <w:r w:rsidRPr="00A15D44">
              <w:rPr>
                <w:sz w:val="23"/>
                <w:szCs w:val="23"/>
              </w:rPr>
              <w:t>п</w:t>
            </w:r>
            <w:proofErr w:type="spellEnd"/>
            <w:proofErr w:type="gramEnd"/>
            <w:r w:rsidRPr="00A15D44">
              <w:rPr>
                <w:sz w:val="23"/>
                <w:szCs w:val="23"/>
              </w:rPr>
              <w:t>/</w:t>
            </w:r>
            <w:proofErr w:type="spellStart"/>
            <w:r w:rsidRPr="00A15D44">
              <w:rPr>
                <w:sz w:val="23"/>
                <w:szCs w:val="23"/>
              </w:rPr>
              <w:t>п</w:t>
            </w:r>
            <w:proofErr w:type="spellEnd"/>
          </w:p>
        </w:tc>
        <w:tc>
          <w:tcPr>
            <w:tcW w:w="3830"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rFonts w:eastAsia="Tahoma"/>
                <w:sz w:val="23"/>
                <w:szCs w:val="23"/>
              </w:rPr>
              <w:t>Наименование вида разрешенного использования</w:t>
            </w:r>
          </w:p>
        </w:tc>
        <w:tc>
          <w:tcPr>
            <w:tcW w:w="1682"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rFonts w:eastAsia="Tahoma"/>
                <w:sz w:val="23"/>
                <w:szCs w:val="23"/>
              </w:rPr>
              <w:t>Код вида разрешенного использования</w:t>
            </w:r>
          </w:p>
        </w:tc>
        <w:tc>
          <w:tcPr>
            <w:tcW w:w="3354"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rFonts w:eastAsia="Tahoma"/>
                <w:sz w:val="23"/>
                <w:szCs w:val="23"/>
              </w:rPr>
              <w:t>Описание вида разрешенного использования</w:t>
            </w:r>
          </w:p>
        </w:tc>
        <w:tc>
          <w:tcPr>
            <w:tcW w:w="4919"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rFonts w:eastAsia="Tahoma"/>
                <w:sz w:val="23"/>
                <w:szCs w:val="23"/>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bookmarkEnd w:id="208"/>
      <w:tr w:rsidR="00BC3136" w:rsidRPr="00A15D44" w:rsidTr="00CB1A53">
        <w:trPr>
          <w:tblHeader/>
        </w:trPr>
        <w:tc>
          <w:tcPr>
            <w:tcW w:w="527"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center"/>
              <w:rPr>
                <w:sz w:val="23"/>
                <w:szCs w:val="23"/>
              </w:rPr>
            </w:pPr>
            <w:r w:rsidRPr="00A15D44">
              <w:rPr>
                <w:sz w:val="23"/>
                <w:szCs w:val="23"/>
              </w:rPr>
              <w:t>1.</w:t>
            </w:r>
          </w:p>
        </w:tc>
        <w:tc>
          <w:tcPr>
            <w:tcW w:w="3830"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center"/>
              <w:rPr>
                <w:rFonts w:eastAsia="Tahoma"/>
                <w:sz w:val="23"/>
                <w:szCs w:val="23"/>
              </w:rPr>
            </w:pPr>
            <w:r w:rsidRPr="00A15D44">
              <w:rPr>
                <w:rFonts w:eastAsia="Tahoma"/>
                <w:sz w:val="23"/>
                <w:szCs w:val="23"/>
              </w:rPr>
              <w:t>2.</w:t>
            </w:r>
          </w:p>
        </w:tc>
        <w:tc>
          <w:tcPr>
            <w:tcW w:w="1682"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center"/>
              <w:rPr>
                <w:rFonts w:eastAsia="Tahoma"/>
                <w:sz w:val="23"/>
                <w:szCs w:val="23"/>
              </w:rPr>
            </w:pPr>
            <w:r w:rsidRPr="00A15D44">
              <w:rPr>
                <w:rFonts w:eastAsia="Tahoma"/>
                <w:sz w:val="23"/>
                <w:szCs w:val="23"/>
              </w:rPr>
              <w:t>3.</w:t>
            </w:r>
          </w:p>
        </w:tc>
        <w:tc>
          <w:tcPr>
            <w:tcW w:w="3354"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center"/>
              <w:rPr>
                <w:rFonts w:eastAsia="Tahoma"/>
                <w:sz w:val="23"/>
                <w:szCs w:val="23"/>
              </w:rPr>
            </w:pPr>
            <w:r w:rsidRPr="00A15D44">
              <w:rPr>
                <w:rFonts w:eastAsia="Tahoma"/>
                <w:sz w:val="23"/>
                <w:szCs w:val="23"/>
              </w:rPr>
              <w:t>4.</w:t>
            </w:r>
          </w:p>
        </w:tc>
        <w:tc>
          <w:tcPr>
            <w:tcW w:w="4919"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center"/>
              <w:rPr>
                <w:rFonts w:eastAsia="Tahoma"/>
                <w:sz w:val="23"/>
                <w:szCs w:val="23"/>
              </w:rPr>
            </w:pPr>
            <w:r w:rsidRPr="00A15D44">
              <w:rPr>
                <w:rFonts w:eastAsia="Tahoma"/>
                <w:sz w:val="23"/>
                <w:szCs w:val="23"/>
              </w:rPr>
              <w:t>5.</w:t>
            </w:r>
          </w:p>
        </w:tc>
      </w:tr>
      <w:tr w:rsidR="00BC3136" w:rsidRPr="00A15D44" w:rsidTr="00CB1A53">
        <w:trPr>
          <w:trHeight w:val="70"/>
        </w:trPr>
        <w:tc>
          <w:tcPr>
            <w:tcW w:w="527" w:type="dxa"/>
            <w:vMerge w:val="restart"/>
            <w:tcBorders>
              <w:top w:val="single" w:sz="4" w:space="0" w:color="auto"/>
              <w:left w:val="single" w:sz="4" w:space="0" w:color="auto"/>
              <w:right w:val="single" w:sz="4" w:space="0" w:color="auto"/>
            </w:tcBorders>
          </w:tcPr>
          <w:p w:rsidR="00BC3136" w:rsidRPr="00A15D44" w:rsidRDefault="00BC3136" w:rsidP="003F3B5D">
            <w:pPr>
              <w:pStyle w:val="Default"/>
              <w:numPr>
                <w:ilvl w:val="0"/>
                <w:numId w:val="20"/>
              </w:numPr>
              <w:ind w:left="22" w:firstLine="0"/>
              <w:jc w:val="center"/>
              <w:rPr>
                <w:sz w:val="23"/>
                <w:szCs w:val="23"/>
              </w:rPr>
            </w:pPr>
          </w:p>
        </w:tc>
        <w:tc>
          <w:tcPr>
            <w:tcW w:w="3830" w:type="dxa"/>
            <w:vMerge w:val="restart"/>
            <w:tcBorders>
              <w:top w:val="single" w:sz="4" w:space="0" w:color="auto"/>
              <w:left w:val="single" w:sz="4" w:space="0" w:color="auto"/>
              <w:right w:val="single" w:sz="4" w:space="0" w:color="auto"/>
            </w:tcBorders>
            <w:hideMark/>
          </w:tcPr>
          <w:p w:rsidR="00BC3136" w:rsidRPr="00A15D44" w:rsidRDefault="00BC3136" w:rsidP="003F3B5D">
            <w:pPr>
              <w:pStyle w:val="Default"/>
              <w:jc w:val="both"/>
              <w:rPr>
                <w:sz w:val="23"/>
                <w:szCs w:val="23"/>
              </w:rPr>
            </w:pPr>
            <w:r w:rsidRPr="00ED0510">
              <w:rPr>
                <w:sz w:val="23"/>
                <w:szCs w:val="23"/>
                <w:highlight w:val="green"/>
              </w:rPr>
              <w:t>Обеспечение занятий спортом в помещениях</w:t>
            </w:r>
          </w:p>
        </w:tc>
        <w:tc>
          <w:tcPr>
            <w:tcW w:w="1682" w:type="dxa"/>
            <w:vMerge w:val="restart"/>
            <w:tcBorders>
              <w:top w:val="single" w:sz="4" w:space="0" w:color="auto"/>
              <w:left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5.1.2</w:t>
            </w:r>
          </w:p>
        </w:tc>
        <w:tc>
          <w:tcPr>
            <w:tcW w:w="3354" w:type="dxa"/>
            <w:vMerge w:val="restart"/>
            <w:tcBorders>
              <w:top w:val="single" w:sz="4" w:space="0" w:color="auto"/>
              <w:left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Размещение спортивных клубов, спортивных залов, бассейнов, физкультурно-оздоровительных комплексов в зданиях и сооружениях</w:t>
            </w:r>
          </w:p>
        </w:tc>
        <w:tc>
          <w:tcPr>
            <w:tcW w:w="4919"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Минимальный размер земельного участка (площадь) – 400 кв.м.</w:t>
            </w:r>
          </w:p>
        </w:tc>
      </w:tr>
      <w:tr w:rsidR="00BC3136" w:rsidRPr="00A15D44" w:rsidTr="00CB1A53">
        <w:trPr>
          <w:trHeight w:val="70"/>
        </w:trPr>
        <w:tc>
          <w:tcPr>
            <w:tcW w:w="527" w:type="dxa"/>
            <w:vMerge/>
            <w:tcBorders>
              <w:left w:val="single" w:sz="4" w:space="0" w:color="auto"/>
              <w:right w:val="single" w:sz="4" w:space="0" w:color="auto"/>
            </w:tcBorders>
          </w:tcPr>
          <w:p w:rsidR="00BC3136" w:rsidRPr="00A15D44" w:rsidRDefault="00BC3136" w:rsidP="003F3B5D">
            <w:pPr>
              <w:pStyle w:val="Default"/>
              <w:numPr>
                <w:ilvl w:val="0"/>
                <w:numId w:val="20"/>
              </w:numPr>
              <w:ind w:left="22" w:firstLine="0"/>
              <w:jc w:val="center"/>
              <w:rPr>
                <w:sz w:val="23"/>
                <w:szCs w:val="23"/>
              </w:rPr>
            </w:pPr>
          </w:p>
        </w:tc>
        <w:tc>
          <w:tcPr>
            <w:tcW w:w="3830" w:type="dxa"/>
            <w:vMerge/>
            <w:tcBorders>
              <w:left w:val="single" w:sz="4" w:space="0" w:color="auto"/>
              <w:right w:val="single" w:sz="4" w:space="0" w:color="auto"/>
            </w:tcBorders>
            <w:hideMark/>
          </w:tcPr>
          <w:p w:rsidR="00BC3136" w:rsidRPr="00A15D44" w:rsidRDefault="00BC3136" w:rsidP="003F3B5D">
            <w:pPr>
              <w:pStyle w:val="Default"/>
              <w:jc w:val="both"/>
              <w:rPr>
                <w:sz w:val="23"/>
                <w:szCs w:val="23"/>
              </w:rPr>
            </w:pPr>
          </w:p>
        </w:tc>
        <w:tc>
          <w:tcPr>
            <w:tcW w:w="1682" w:type="dxa"/>
            <w:vMerge/>
            <w:tcBorders>
              <w:left w:val="single" w:sz="4" w:space="0" w:color="auto"/>
              <w:right w:val="single" w:sz="4" w:space="0" w:color="auto"/>
            </w:tcBorders>
            <w:hideMark/>
          </w:tcPr>
          <w:p w:rsidR="00BC3136" w:rsidRPr="00A15D44" w:rsidRDefault="00BC3136" w:rsidP="003F3B5D">
            <w:pPr>
              <w:pStyle w:val="Default"/>
              <w:jc w:val="both"/>
              <w:rPr>
                <w:sz w:val="23"/>
                <w:szCs w:val="23"/>
              </w:rPr>
            </w:pPr>
          </w:p>
        </w:tc>
        <w:tc>
          <w:tcPr>
            <w:tcW w:w="3354" w:type="dxa"/>
            <w:vMerge/>
            <w:tcBorders>
              <w:left w:val="single" w:sz="4" w:space="0" w:color="auto"/>
              <w:right w:val="single" w:sz="4" w:space="0" w:color="auto"/>
            </w:tcBorders>
            <w:hideMark/>
          </w:tcPr>
          <w:p w:rsidR="00BC3136" w:rsidRPr="00A15D44" w:rsidRDefault="00BC3136" w:rsidP="003F3B5D">
            <w:pPr>
              <w:pStyle w:val="Default"/>
              <w:jc w:val="both"/>
              <w:rPr>
                <w:sz w:val="23"/>
                <w:szCs w:val="23"/>
              </w:rPr>
            </w:pPr>
          </w:p>
        </w:tc>
        <w:tc>
          <w:tcPr>
            <w:tcW w:w="4919"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Максимальный размер земельного участка (площадь) – не подлежит установлению.</w:t>
            </w:r>
          </w:p>
        </w:tc>
      </w:tr>
      <w:tr w:rsidR="00BC3136" w:rsidRPr="00A15D44" w:rsidTr="00CB1A53">
        <w:trPr>
          <w:trHeight w:val="70"/>
        </w:trPr>
        <w:tc>
          <w:tcPr>
            <w:tcW w:w="527" w:type="dxa"/>
            <w:vMerge/>
            <w:tcBorders>
              <w:left w:val="single" w:sz="4" w:space="0" w:color="auto"/>
              <w:right w:val="single" w:sz="4" w:space="0" w:color="auto"/>
            </w:tcBorders>
          </w:tcPr>
          <w:p w:rsidR="00BC3136" w:rsidRPr="00A15D44" w:rsidRDefault="00BC3136" w:rsidP="003F3B5D">
            <w:pPr>
              <w:pStyle w:val="Default"/>
              <w:numPr>
                <w:ilvl w:val="0"/>
                <w:numId w:val="20"/>
              </w:numPr>
              <w:ind w:left="22" w:firstLine="0"/>
              <w:jc w:val="center"/>
              <w:rPr>
                <w:sz w:val="23"/>
                <w:szCs w:val="23"/>
              </w:rPr>
            </w:pPr>
          </w:p>
        </w:tc>
        <w:tc>
          <w:tcPr>
            <w:tcW w:w="3830" w:type="dxa"/>
            <w:vMerge/>
            <w:tcBorders>
              <w:left w:val="single" w:sz="4" w:space="0" w:color="auto"/>
              <w:right w:val="single" w:sz="4" w:space="0" w:color="auto"/>
            </w:tcBorders>
            <w:hideMark/>
          </w:tcPr>
          <w:p w:rsidR="00BC3136" w:rsidRPr="00A15D44" w:rsidRDefault="00BC3136" w:rsidP="003F3B5D">
            <w:pPr>
              <w:pStyle w:val="Default"/>
              <w:jc w:val="both"/>
              <w:rPr>
                <w:sz w:val="23"/>
                <w:szCs w:val="23"/>
              </w:rPr>
            </w:pPr>
          </w:p>
        </w:tc>
        <w:tc>
          <w:tcPr>
            <w:tcW w:w="1682" w:type="dxa"/>
            <w:vMerge/>
            <w:tcBorders>
              <w:left w:val="single" w:sz="4" w:space="0" w:color="auto"/>
              <w:right w:val="single" w:sz="4" w:space="0" w:color="auto"/>
            </w:tcBorders>
            <w:hideMark/>
          </w:tcPr>
          <w:p w:rsidR="00BC3136" w:rsidRPr="00A15D44" w:rsidRDefault="00BC3136" w:rsidP="003F3B5D">
            <w:pPr>
              <w:pStyle w:val="Default"/>
              <w:jc w:val="both"/>
              <w:rPr>
                <w:sz w:val="23"/>
                <w:szCs w:val="23"/>
              </w:rPr>
            </w:pPr>
          </w:p>
        </w:tc>
        <w:tc>
          <w:tcPr>
            <w:tcW w:w="3354" w:type="dxa"/>
            <w:vMerge/>
            <w:tcBorders>
              <w:left w:val="single" w:sz="4" w:space="0" w:color="auto"/>
              <w:right w:val="single" w:sz="4" w:space="0" w:color="auto"/>
            </w:tcBorders>
            <w:hideMark/>
          </w:tcPr>
          <w:p w:rsidR="00BC3136" w:rsidRPr="00A15D44" w:rsidRDefault="00BC3136" w:rsidP="003F3B5D">
            <w:pPr>
              <w:pStyle w:val="Default"/>
              <w:jc w:val="both"/>
              <w:rPr>
                <w:sz w:val="23"/>
                <w:szCs w:val="23"/>
              </w:rPr>
            </w:pPr>
          </w:p>
        </w:tc>
        <w:tc>
          <w:tcPr>
            <w:tcW w:w="4919"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Максимальный процент застройки в границах земельного участка – 60%.</w:t>
            </w:r>
          </w:p>
        </w:tc>
      </w:tr>
      <w:tr w:rsidR="00CB1A53" w:rsidRPr="00A15D44" w:rsidTr="00CB1A53">
        <w:trPr>
          <w:trHeight w:val="70"/>
        </w:trPr>
        <w:tc>
          <w:tcPr>
            <w:tcW w:w="527" w:type="dxa"/>
            <w:vMerge/>
            <w:tcBorders>
              <w:left w:val="single" w:sz="4" w:space="0" w:color="auto"/>
              <w:right w:val="single" w:sz="4" w:space="0" w:color="auto"/>
            </w:tcBorders>
          </w:tcPr>
          <w:p w:rsidR="00CB1A53" w:rsidRPr="00A15D44" w:rsidRDefault="00CB1A53" w:rsidP="003F3B5D">
            <w:pPr>
              <w:pStyle w:val="Default"/>
              <w:numPr>
                <w:ilvl w:val="0"/>
                <w:numId w:val="20"/>
              </w:numPr>
              <w:ind w:left="22" w:firstLine="0"/>
              <w:jc w:val="center"/>
              <w:rPr>
                <w:sz w:val="23"/>
                <w:szCs w:val="23"/>
              </w:rPr>
            </w:pPr>
          </w:p>
        </w:tc>
        <w:tc>
          <w:tcPr>
            <w:tcW w:w="3830" w:type="dxa"/>
            <w:vMerge/>
            <w:tcBorders>
              <w:left w:val="single" w:sz="4" w:space="0" w:color="auto"/>
              <w:right w:val="single" w:sz="4" w:space="0" w:color="auto"/>
            </w:tcBorders>
            <w:hideMark/>
          </w:tcPr>
          <w:p w:rsidR="00CB1A53" w:rsidRPr="00A15D44" w:rsidRDefault="00CB1A53" w:rsidP="003F3B5D">
            <w:pPr>
              <w:pStyle w:val="Default"/>
              <w:jc w:val="both"/>
              <w:rPr>
                <w:sz w:val="23"/>
                <w:szCs w:val="23"/>
              </w:rPr>
            </w:pPr>
          </w:p>
        </w:tc>
        <w:tc>
          <w:tcPr>
            <w:tcW w:w="1682" w:type="dxa"/>
            <w:vMerge/>
            <w:tcBorders>
              <w:left w:val="single" w:sz="4" w:space="0" w:color="auto"/>
              <w:right w:val="single" w:sz="4" w:space="0" w:color="auto"/>
            </w:tcBorders>
            <w:hideMark/>
          </w:tcPr>
          <w:p w:rsidR="00CB1A53" w:rsidRPr="00A15D44" w:rsidRDefault="00CB1A53" w:rsidP="003F3B5D">
            <w:pPr>
              <w:pStyle w:val="Default"/>
              <w:jc w:val="both"/>
              <w:rPr>
                <w:sz w:val="23"/>
                <w:szCs w:val="23"/>
              </w:rPr>
            </w:pPr>
          </w:p>
        </w:tc>
        <w:tc>
          <w:tcPr>
            <w:tcW w:w="3354" w:type="dxa"/>
            <w:vMerge/>
            <w:tcBorders>
              <w:left w:val="single" w:sz="4" w:space="0" w:color="auto"/>
              <w:right w:val="single" w:sz="4" w:space="0" w:color="auto"/>
            </w:tcBorders>
            <w:hideMark/>
          </w:tcPr>
          <w:p w:rsidR="00CB1A53" w:rsidRPr="00A15D44" w:rsidRDefault="00CB1A53" w:rsidP="003F3B5D">
            <w:pPr>
              <w:pStyle w:val="Default"/>
              <w:jc w:val="both"/>
              <w:rPr>
                <w:sz w:val="23"/>
                <w:szCs w:val="23"/>
              </w:rPr>
            </w:pPr>
          </w:p>
        </w:tc>
        <w:tc>
          <w:tcPr>
            <w:tcW w:w="4919" w:type="dxa"/>
            <w:tcBorders>
              <w:top w:val="single" w:sz="4" w:space="0" w:color="auto"/>
              <w:left w:val="single" w:sz="4" w:space="0" w:color="auto"/>
              <w:bottom w:val="single" w:sz="4" w:space="0" w:color="auto"/>
              <w:right w:val="single" w:sz="4" w:space="0" w:color="auto"/>
            </w:tcBorders>
            <w:hideMark/>
          </w:tcPr>
          <w:p w:rsidR="00CB1A53" w:rsidRPr="00A15D44" w:rsidRDefault="00CB1A53" w:rsidP="00CB1A53">
            <w:pPr>
              <w:pStyle w:val="Default"/>
              <w:jc w:val="both"/>
              <w:rPr>
                <w:sz w:val="23"/>
                <w:szCs w:val="23"/>
              </w:rPr>
            </w:pPr>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r>
              <w:rPr>
                <w:sz w:val="23"/>
                <w:szCs w:val="23"/>
              </w:rPr>
              <w:t xml:space="preserve">, отступ строений от фасадной границы </w:t>
            </w:r>
            <w:r w:rsidRPr="005F2F1F">
              <w:rPr>
                <w:sz w:val="23"/>
                <w:szCs w:val="23"/>
              </w:rPr>
              <w:t xml:space="preserve"> земельного участка  - 5 м</w:t>
            </w:r>
            <w:r>
              <w:rPr>
                <w:sz w:val="23"/>
                <w:szCs w:val="23"/>
              </w:rPr>
              <w:t>.</w:t>
            </w:r>
          </w:p>
        </w:tc>
      </w:tr>
      <w:tr w:rsidR="00BC3136" w:rsidRPr="00A15D44" w:rsidTr="00CB1A53">
        <w:trPr>
          <w:trHeight w:val="70"/>
        </w:trPr>
        <w:tc>
          <w:tcPr>
            <w:tcW w:w="527" w:type="dxa"/>
            <w:vMerge/>
            <w:tcBorders>
              <w:left w:val="single" w:sz="4" w:space="0" w:color="auto"/>
              <w:right w:val="single" w:sz="4" w:space="0" w:color="auto"/>
            </w:tcBorders>
          </w:tcPr>
          <w:p w:rsidR="00BC3136" w:rsidRPr="00A15D44" w:rsidRDefault="00BC3136" w:rsidP="003F3B5D">
            <w:pPr>
              <w:pStyle w:val="Default"/>
              <w:numPr>
                <w:ilvl w:val="0"/>
                <w:numId w:val="20"/>
              </w:numPr>
              <w:ind w:left="22" w:firstLine="0"/>
              <w:jc w:val="center"/>
              <w:rPr>
                <w:sz w:val="23"/>
                <w:szCs w:val="23"/>
              </w:rPr>
            </w:pPr>
          </w:p>
        </w:tc>
        <w:tc>
          <w:tcPr>
            <w:tcW w:w="3830" w:type="dxa"/>
            <w:vMerge/>
            <w:tcBorders>
              <w:left w:val="single" w:sz="4" w:space="0" w:color="auto"/>
              <w:right w:val="single" w:sz="4" w:space="0" w:color="auto"/>
            </w:tcBorders>
            <w:hideMark/>
          </w:tcPr>
          <w:p w:rsidR="00BC3136" w:rsidRPr="00A15D44" w:rsidRDefault="00BC3136" w:rsidP="003F3B5D">
            <w:pPr>
              <w:pStyle w:val="Default"/>
              <w:jc w:val="both"/>
              <w:rPr>
                <w:sz w:val="23"/>
                <w:szCs w:val="23"/>
              </w:rPr>
            </w:pPr>
          </w:p>
        </w:tc>
        <w:tc>
          <w:tcPr>
            <w:tcW w:w="1682" w:type="dxa"/>
            <w:vMerge/>
            <w:tcBorders>
              <w:left w:val="single" w:sz="4" w:space="0" w:color="auto"/>
              <w:right w:val="single" w:sz="4" w:space="0" w:color="auto"/>
            </w:tcBorders>
            <w:hideMark/>
          </w:tcPr>
          <w:p w:rsidR="00BC3136" w:rsidRPr="00A15D44" w:rsidRDefault="00BC3136" w:rsidP="003F3B5D">
            <w:pPr>
              <w:pStyle w:val="Default"/>
              <w:jc w:val="both"/>
              <w:rPr>
                <w:sz w:val="23"/>
                <w:szCs w:val="23"/>
              </w:rPr>
            </w:pPr>
          </w:p>
        </w:tc>
        <w:tc>
          <w:tcPr>
            <w:tcW w:w="3354" w:type="dxa"/>
            <w:vMerge/>
            <w:tcBorders>
              <w:left w:val="single" w:sz="4" w:space="0" w:color="auto"/>
              <w:right w:val="single" w:sz="4" w:space="0" w:color="auto"/>
            </w:tcBorders>
            <w:hideMark/>
          </w:tcPr>
          <w:p w:rsidR="00BC3136" w:rsidRPr="00A15D44" w:rsidRDefault="00BC3136" w:rsidP="003F3B5D">
            <w:pPr>
              <w:pStyle w:val="Default"/>
              <w:jc w:val="both"/>
              <w:rPr>
                <w:sz w:val="23"/>
                <w:szCs w:val="23"/>
              </w:rPr>
            </w:pPr>
          </w:p>
        </w:tc>
        <w:tc>
          <w:tcPr>
            <w:tcW w:w="4919"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 xml:space="preserve">Предельная высота зданий, строений, </w:t>
            </w:r>
            <w:r w:rsidRPr="00A15D44">
              <w:rPr>
                <w:sz w:val="23"/>
                <w:szCs w:val="23"/>
              </w:rPr>
              <w:lastRenderedPageBreak/>
              <w:t>сооружений – 16 м.</w:t>
            </w:r>
          </w:p>
        </w:tc>
      </w:tr>
      <w:tr w:rsidR="00BC3136" w:rsidRPr="00A15D44" w:rsidTr="00CB1A53">
        <w:trPr>
          <w:trHeight w:val="70"/>
        </w:trPr>
        <w:tc>
          <w:tcPr>
            <w:tcW w:w="527" w:type="dxa"/>
            <w:vMerge/>
            <w:tcBorders>
              <w:left w:val="single" w:sz="4" w:space="0" w:color="auto"/>
              <w:right w:val="single" w:sz="4" w:space="0" w:color="auto"/>
            </w:tcBorders>
          </w:tcPr>
          <w:p w:rsidR="00BC3136" w:rsidRPr="00A15D44" w:rsidRDefault="00BC3136" w:rsidP="003F3B5D">
            <w:pPr>
              <w:pStyle w:val="Default"/>
              <w:numPr>
                <w:ilvl w:val="0"/>
                <w:numId w:val="20"/>
              </w:numPr>
              <w:ind w:left="22" w:firstLine="0"/>
              <w:jc w:val="center"/>
              <w:rPr>
                <w:sz w:val="23"/>
                <w:szCs w:val="23"/>
              </w:rPr>
            </w:pPr>
          </w:p>
        </w:tc>
        <w:tc>
          <w:tcPr>
            <w:tcW w:w="3830" w:type="dxa"/>
            <w:vMerge/>
            <w:tcBorders>
              <w:left w:val="single" w:sz="4" w:space="0" w:color="auto"/>
              <w:right w:val="single" w:sz="4" w:space="0" w:color="auto"/>
            </w:tcBorders>
            <w:hideMark/>
          </w:tcPr>
          <w:p w:rsidR="00BC3136" w:rsidRPr="00A15D44" w:rsidRDefault="00BC3136" w:rsidP="003F3B5D">
            <w:pPr>
              <w:pStyle w:val="Default"/>
              <w:jc w:val="both"/>
              <w:rPr>
                <w:sz w:val="23"/>
                <w:szCs w:val="23"/>
              </w:rPr>
            </w:pPr>
          </w:p>
        </w:tc>
        <w:tc>
          <w:tcPr>
            <w:tcW w:w="1682" w:type="dxa"/>
            <w:vMerge/>
            <w:tcBorders>
              <w:left w:val="single" w:sz="4" w:space="0" w:color="auto"/>
              <w:right w:val="single" w:sz="4" w:space="0" w:color="auto"/>
            </w:tcBorders>
            <w:hideMark/>
          </w:tcPr>
          <w:p w:rsidR="00BC3136" w:rsidRPr="00A15D44" w:rsidRDefault="00BC3136" w:rsidP="003F3B5D">
            <w:pPr>
              <w:pStyle w:val="Default"/>
              <w:jc w:val="both"/>
              <w:rPr>
                <w:sz w:val="23"/>
                <w:szCs w:val="23"/>
              </w:rPr>
            </w:pPr>
          </w:p>
        </w:tc>
        <w:tc>
          <w:tcPr>
            <w:tcW w:w="3354" w:type="dxa"/>
            <w:vMerge/>
            <w:tcBorders>
              <w:left w:val="single" w:sz="4" w:space="0" w:color="auto"/>
              <w:right w:val="single" w:sz="4" w:space="0" w:color="auto"/>
            </w:tcBorders>
            <w:hideMark/>
          </w:tcPr>
          <w:p w:rsidR="00BC3136" w:rsidRPr="00A15D44" w:rsidRDefault="00BC3136" w:rsidP="003F3B5D">
            <w:pPr>
              <w:pStyle w:val="Default"/>
              <w:jc w:val="both"/>
              <w:rPr>
                <w:sz w:val="23"/>
                <w:szCs w:val="23"/>
              </w:rPr>
            </w:pPr>
          </w:p>
        </w:tc>
        <w:tc>
          <w:tcPr>
            <w:tcW w:w="4919" w:type="dxa"/>
            <w:tcBorders>
              <w:top w:val="single" w:sz="4" w:space="0" w:color="auto"/>
              <w:left w:val="single" w:sz="4" w:space="0" w:color="auto"/>
              <w:bottom w:val="single" w:sz="4" w:space="0" w:color="auto"/>
              <w:right w:val="single" w:sz="4" w:space="0" w:color="auto"/>
            </w:tcBorders>
            <w:hideMark/>
          </w:tcPr>
          <w:p w:rsidR="00BC3136" w:rsidRDefault="00BC3136" w:rsidP="003F3B5D">
            <w:pPr>
              <w:pStyle w:val="Default"/>
              <w:jc w:val="both"/>
              <w:rPr>
                <w:sz w:val="23"/>
                <w:szCs w:val="23"/>
              </w:rPr>
            </w:pPr>
            <w:r w:rsidRPr="00A15D44">
              <w:rPr>
                <w:sz w:val="23"/>
                <w:szCs w:val="23"/>
              </w:rPr>
              <w:t xml:space="preserve">Минимальный процент озеленения в границах земельного участка – 15% </w:t>
            </w:r>
          </w:p>
          <w:p w:rsidR="00BC3136" w:rsidRPr="00A15D44" w:rsidRDefault="00BC3136" w:rsidP="003F3B5D">
            <w:pPr>
              <w:pStyle w:val="Default"/>
              <w:jc w:val="both"/>
              <w:rPr>
                <w:sz w:val="23"/>
                <w:szCs w:val="23"/>
              </w:rPr>
            </w:pPr>
          </w:p>
        </w:tc>
      </w:tr>
      <w:tr w:rsidR="00BC3136" w:rsidRPr="00A15D44" w:rsidTr="00CB1A53">
        <w:trPr>
          <w:trHeight w:val="70"/>
        </w:trPr>
        <w:tc>
          <w:tcPr>
            <w:tcW w:w="527" w:type="dxa"/>
            <w:vMerge w:val="restart"/>
            <w:tcBorders>
              <w:top w:val="single" w:sz="4" w:space="0" w:color="auto"/>
              <w:left w:val="single" w:sz="4" w:space="0" w:color="auto"/>
              <w:bottom w:val="single" w:sz="4" w:space="0" w:color="auto"/>
              <w:right w:val="single" w:sz="4" w:space="0" w:color="auto"/>
            </w:tcBorders>
          </w:tcPr>
          <w:p w:rsidR="00BC3136" w:rsidRPr="00A15D44" w:rsidRDefault="00BC3136" w:rsidP="003F3B5D">
            <w:pPr>
              <w:pStyle w:val="Default"/>
              <w:numPr>
                <w:ilvl w:val="0"/>
                <w:numId w:val="20"/>
              </w:numPr>
              <w:ind w:left="22" w:firstLine="0"/>
              <w:jc w:val="center"/>
              <w:rPr>
                <w:sz w:val="23"/>
                <w:szCs w:val="23"/>
              </w:rPr>
            </w:pPr>
          </w:p>
        </w:tc>
        <w:tc>
          <w:tcPr>
            <w:tcW w:w="3830" w:type="dxa"/>
            <w:vMerge w:val="restart"/>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7C26BE">
              <w:rPr>
                <w:sz w:val="23"/>
                <w:szCs w:val="23"/>
                <w:highlight w:val="green"/>
              </w:rPr>
              <w:t>Малоэтажная многоквартирная жилая застройка</w:t>
            </w:r>
          </w:p>
        </w:tc>
        <w:tc>
          <w:tcPr>
            <w:tcW w:w="1682" w:type="dxa"/>
            <w:vMerge w:val="restart"/>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pacing w:val="-2"/>
                <w:sz w:val="23"/>
                <w:szCs w:val="23"/>
              </w:rPr>
              <w:t>2.1.1</w:t>
            </w:r>
          </w:p>
        </w:tc>
        <w:tc>
          <w:tcPr>
            <w:tcW w:w="3354" w:type="dxa"/>
            <w:vMerge w:val="restart"/>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 xml:space="preserve">Размещение малоэтажных многоквартирных домов (многоквартирные дома высотой до 4 этажей, включая </w:t>
            </w:r>
            <w:proofErr w:type="gramStart"/>
            <w:r w:rsidRPr="00A15D44">
              <w:rPr>
                <w:rFonts w:ascii="Times New Roman" w:eastAsiaTheme="minorHAnsi" w:hAnsi="Times New Roman" w:cs="Times New Roman"/>
                <w:color w:val="000000"/>
                <w:sz w:val="23"/>
                <w:szCs w:val="23"/>
                <w:lang w:eastAsia="en-US"/>
              </w:rPr>
              <w:t>мансардный</w:t>
            </w:r>
            <w:proofErr w:type="gramEnd"/>
            <w:r w:rsidRPr="00A15D44">
              <w:rPr>
                <w:rFonts w:ascii="Times New Roman" w:eastAsiaTheme="minorHAnsi" w:hAnsi="Times New Roman" w:cs="Times New Roman"/>
                <w:color w:val="000000"/>
                <w:sz w:val="23"/>
                <w:szCs w:val="23"/>
                <w:lang w:eastAsia="en-US"/>
              </w:rPr>
              <w:t>);</w:t>
            </w:r>
          </w:p>
          <w:p w:rsidR="00BC3136" w:rsidRPr="00A15D44" w:rsidRDefault="00BC3136" w:rsidP="003F3B5D">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обустройство спортивных и детских площадок, площадок для отдыха;</w:t>
            </w:r>
          </w:p>
          <w:p w:rsidR="00BC3136" w:rsidRPr="00A15D44" w:rsidRDefault="00BC3136" w:rsidP="003F3B5D">
            <w:pPr>
              <w:pStyle w:val="Default"/>
              <w:jc w:val="both"/>
              <w:rPr>
                <w:sz w:val="23"/>
                <w:szCs w:val="23"/>
              </w:rPr>
            </w:pPr>
            <w:r w:rsidRPr="00A15D44">
              <w:rPr>
                <w:sz w:val="23"/>
                <w:szCs w:val="23"/>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919"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 xml:space="preserve">Минимальный размер земельного участка (площадь) – </w:t>
            </w:r>
            <w:r>
              <w:rPr>
                <w:sz w:val="23"/>
                <w:szCs w:val="23"/>
              </w:rPr>
              <w:t>600</w:t>
            </w:r>
            <w:r w:rsidRPr="00A15D44">
              <w:rPr>
                <w:sz w:val="23"/>
                <w:szCs w:val="23"/>
              </w:rPr>
              <w:t xml:space="preserve"> кв. м.</w:t>
            </w:r>
          </w:p>
        </w:tc>
      </w:tr>
      <w:tr w:rsidR="00BC3136" w:rsidRPr="00A15D44" w:rsidTr="00CB1A53">
        <w:trPr>
          <w:trHeight w:val="6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3354"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4919"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Максимальный размер земельного участка (площадь) 5000 кв.м.</w:t>
            </w:r>
          </w:p>
        </w:tc>
      </w:tr>
      <w:tr w:rsidR="00BC3136" w:rsidRPr="00A15D44" w:rsidTr="00CB1A53">
        <w:trPr>
          <w:trHeight w:val="6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3354"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4919"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 xml:space="preserve">Максимальный процент застройки в границах земельного участка – 60%. </w:t>
            </w:r>
          </w:p>
        </w:tc>
      </w:tr>
      <w:tr w:rsidR="00CB1A53" w:rsidRPr="00A15D44" w:rsidTr="00CB1A53">
        <w:trPr>
          <w:trHeight w:val="6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1A53" w:rsidRPr="00A15D44" w:rsidRDefault="00CB1A53"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1A53" w:rsidRPr="00A15D44" w:rsidRDefault="00CB1A53"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1A53" w:rsidRPr="00A15D44" w:rsidRDefault="00CB1A53" w:rsidP="003F3B5D">
            <w:pPr>
              <w:rPr>
                <w:rFonts w:eastAsiaTheme="minorHAnsi"/>
                <w:color w:val="000000"/>
                <w:sz w:val="23"/>
                <w:szCs w:val="23"/>
                <w:lang w:eastAsia="en-US"/>
              </w:rPr>
            </w:pPr>
          </w:p>
        </w:tc>
        <w:tc>
          <w:tcPr>
            <w:tcW w:w="3354" w:type="dxa"/>
            <w:vMerge/>
            <w:tcBorders>
              <w:top w:val="single" w:sz="4" w:space="0" w:color="auto"/>
              <w:left w:val="single" w:sz="4" w:space="0" w:color="auto"/>
              <w:bottom w:val="single" w:sz="4" w:space="0" w:color="auto"/>
              <w:right w:val="single" w:sz="4" w:space="0" w:color="auto"/>
            </w:tcBorders>
            <w:vAlign w:val="center"/>
            <w:hideMark/>
          </w:tcPr>
          <w:p w:rsidR="00CB1A53" w:rsidRPr="00A15D44" w:rsidRDefault="00CB1A53" w:rsidP="003F3B5D">
            <w:pPr>
              <w:rPr>
                <w:rFonts w:eastAsiaTheme="minorHAnsi"/>
                <w:color w:val="000000"/>
                <w:sz w:val="23"/>
                <w:szCs w:val="23"/>
                <w:lang w:eastAsia="en-US"/>
              </w:rPr>
            </w:pPr>
          </w:p>
        </w:tc>
        <w:tc>
          <w:tcPr>
            <w:tcW w:w="4919" w:type="dxa"/>
            <w:tcBorders>
              <w:top w:val="single" w:sz="4" w:space="0" w:color="auto"/>
              <w:left w:val="single" w:sz="4" w:space="0" w:color="auto"/>
              <w:bottom w:val="single" w:sz="4" w:space="0" w:color="auto"/>
              <w:right w:val="single" w:sz="4" w:space="0" w:color="auto"/>
            </w:tcBorders>
            <w:hideMark/>
          </w:tcPr>
          <w:p w:rsidR="00CB1A53" w:rsidRPr="00A15D44" w:rsidRDefault="00CB1A53" w:rsidP="00CB1A53">
            <w:pPr>
              <w:pStyle w:val="Default"/>
              <w:jc w:val="both"/>
              <w:rPr>
                <w:sz w:val="23"/>
                <w:szCs w:val="23"/>
              </w:rPr>
            </w:pPr>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r>
              <w:rPr>
                <w:sz w:val="23"/>
                <w:szCs w:val="23"/>
              </w:rPr>
              <w:t xml:space="preserve">, отступ строений от фасадной границы </w:t>
            </w:r>
            <w:r w:rsidRPr="005F2F1F">
              <w:rPr>
                <w:sz w:val="23"/>
                <w:szCs w:val="23"/>
              </w:rPr>
              <w:t xml:space="preserve"> земельного участка  - 5 м</w:t>
            </w:r>
            <w:r>
              <w:rPr>
                <w:sz w:val="23"/>
                <w:szCs w:val="23"/>
              </w:rPr>
              <w:t>.</w:t>
            </w:r>
          </w:p>
        </w:tc>
      </w:tr>
      <w:tr w:rsidR="00BC3136" w:rsidRPr="00A15D44" w:rsidTr="00CB1A53">
        <w:trPr>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3354"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4919"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Предельная высота зданий, строений, сооружений – 1</w:t>
            </w:r>
            <w:r>
              <w:rPr>
                <w:sz w:val="23"/>
                <w:szCs w:val="23"/>
              </w:rPr>
              <w:t>6</w:t>
            </w:r>
            <w:r w:rsidRPr="00A15D44">
              <w:rPr>
                <w:sz w:val="23"/>
                <w:szCs w:val="23"/>
              </w:rPr>
              <w:t xml:space="preserve"> м.</w:t>
            </w:r>
          </w:p>
        </w:tc>
      </w:tr>
      <w:tr w:rsidR="00BC3136" w:rsidRPr="00A15D44" w:rsidTr="00CB1A53">
        <w:trPr>
          <w:trHeight w:val="4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3354"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4919"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 xml:space="preserve">Минимальный процент озеленения в границах земельного участка – </w:t>
            </w:r>
            <w:r>
              <w:rPr>
                <w:sz w:val="23"/>
                <w:szCs w:val="23"/>
              </w:rPr>
              <w:t>30</w:t>
            </w:r>
            <w:r w:rsidRPr="00A15D44">
              <w:rPr>
                <w:sz w:val="23"/>
                <w:szCs w:val="23"/>
              </w:rPr>
              <w:t xml:space="preserve">% </w:t>
            </w:r>
          </w:p>
        </w:tc>
      </w:tr>
      <w:tr w:rsidR="00BC3136" w:rsidRPr="00A15D44" w:rsidTr="00CB1A53">
        <w:trPr>
          <w:trHeight w:val="265"/>
        </w:trPr>
        <w:tc>
          <w:tcPr>
            <w:tcW w:w="527" w:type="dxa"/>
            <w:vMerge w:val="restart"/>
            <w:tcBorders>
              <w:top w:val="single" w:sz="4" w:space="0" w:color="auto"/>
              <w:left w:val="single" w:sz="4" w:space="0" w:color="auto"/>
              <w:bottom w:val="single" w:sz="4" w:space="0" w:color="auto"/>
              <w:right w:val="single" w:sz="4" w:space="0" w:color="auto"/>
            </w:tcBorders>
          </w:tcPr>
          <w:p w:rsidR="00BC3136" w:rsidRPr="00A15D44" w:rsidRDefault="00BC3136" w:rsidP="003F3B5D">
            <w:pPr>
              <w:pStyle w:val="Default"/>
              <w:numPr>
                <w:ilvl w:val="0"/>
                <w:numId w:val="20"/>
              </w:numPr>
              <w:ind w:left="22" w:firstLine="0"/>
              <w:jc w:val="center"/>
              <w:rPr>
                <w:sz w:val="23"/>
                <w:szCs w:val="23"/>
              </w:rPr>
            </w:pPr>
          </w:p>
        </w:tc>
        <w:tc>
          <w:tcPr>
            <w:tcW w:w="3830" w:type="dxa"/>
            <w:vMerge w:val="restart"/>
            <w:tcBorders>
              <w:top w:val="single" w:sz="4" w:space="0" w:color="auto"/>
              <w:left w:val="single" w:sz="4" w:space="0" w:color="auto"/>
              <w:bottom w:val="single" w:sz="4" w:space="0" w:color="auto"/>
              <w:right w:val="single" w:sz="4" w:space="0" w:color="auto"/>
            </w:tcBorders>
          </w:tcPr>
          <w:p w:rsidR="00BC3136" w:rsidRPr="00A15D44" w:rsidRDefault="00BC3136" w:rsidP="003F3B5D">
            <w:pPr>
              <w:pStyle w:val="Default"/>
              <w:jc w:val="both"/>
              <w:rPr>
                <w:sz w:val="23"/>
                <w:szCs w:val="23"/>
              </w:rPr>
            </w:pPr>
            <w:r w:rsidRPr="007C26BE">
              <w:rPr>
                <w:sz w:val="23"/>
                <w:szCs w:val="23"/>
                <w:highlight w:val="green"/>
              </w:rPr>
              <w:t>Социальное обслуживание</w:t>
            </w:r>
          </w:p>
        </w:tc>
        <w:tc>
          <w:tcPr>
            <w:tcW w:w="1682" w:type="dxa"/>
            <w:vMerge w:val="restart"/>
            <w:tcBorders>
              <w:top w:val="single" w:sz="4" w:space="0" w:color="auto"/>
              <w:left w:val="single" w:sz="4" w:space="0" w:color="auto"/>
              <w:bottom w:val="single" w:sz="4" w:space="0" w:color="auto"/>
              <w:right w:val="single" w:sz="4" w:space="0" w:color="auto"/>
            </w:tcBorders>
          </w:tcPr>
          <w:p w:rsidR="00BC3136" w:rsidRPr="00A15D44" w:rsidRDefault="00BC3136" w:rsidP="003F3B5D">
            <w:pPr>
              <w:pStyle w:val="Default"/>
              <w:jc w:val="both"/>
              <w:rPr>
                <w:sz w:val="23"/>
                <w:szCs w:val="23"/>
              </w:rPr>
            </w:pPr>
            <w:r w:rsidRPr="00A15D44">
              <w:rPr>
                <w:spacing w:val="-5"/>
                <w:sz w:val="23"/>
                <w:szCs w:val="23"/>
              </w:rPr>
              <w:t>3.2</w:t>
            </w:r>
          </w:p>
        </w:tc>
        <w:tc>
          <w:tcPr>
            <w:tcW w:w="3354" w:type="dxa"/>
            <w:vMerge w:val="restart"/>
            <w:tcBorders>
              <w:top w:val="single" w:sz="4" w:space="0" w:color="auto"/>
              <w:left w:val="single" w:sz="4" w:space="0" w:color="auto"/>
              <w:bottom w:val="single" w:sz="4" w:space="0" w:color="auto"/>
              <w:right w:val="single" w:sz="4" w:space="0" w:color="auto"/>
            </w:tcBorders>
          </w:tcPr>
          <w:p w:rsidR="00BC3136" w:rsidRPr="00A15D44" w:rsidRDefault="00BC3136" w:rsidP="003F3B5D">
            <w:pPr>
              <w:pStyle w:val="Default"/>
              <w:jc w:val="both"/>
              <w:rPr>
                <w:sz w:val="23"/>
                <w:szCs w:val="23"/>
              </w:rPr>
            </w:pPr>
            <w:r w:rsidRPr="00A15D44">
              <w:rPr>
                <w:sz w:val="23"/>
                <w:szCs w:val="23"/>
              </w:rPr>
              <w:t xml:space="preserve">Размещение зданий, предназначенных для оказания гражданам социальной помощи. Содержание данного </w:t>
            </w:r>
            <w:r w:rsidRPr="00A15D44">
              <w:rPr>
                <w:sz w:val="23"/>
                <w:szCs w:val="23"/>
              </w:rPr>
              <w:lastRenderedPageBreak/>
              <w:t xml:space="preserve">вида разрешенного использования включает в себя содержание видов разрешенного использования с </w:t>
            </w:r>
            <w:r w:rsidRPr="006749D1">
              <w:rPr>
                <w:sz w:val="23"/>
                <w:szCs w:val="23"/>
              </w:rPr>
              <w:t>кодами 3.2.1</w:t>
            </w:r>
            <w:r w:rsidRPr="00A15D44">
              <w:rPr>
                <w:sz w:val="23"/>
                <w:szCs w:val="23"/>
              </w:rPr>
              <w:t xml:space="preserve"> – </w:t>
            </w:r>
            <w:r w:rsidRPr="006749D1">
              <w:rPr>
                <w:sz w:val="23"/>
                <w:szCs w:val="23"/>
              </w:rPr>
              <w:t>3.2.4</w:t>
            </w:r>
          </w:p>
        </w:tc>
        <w:tc>
          <w:tcPr>
            <w:tcW w:w="4919" w:type="dxa"/>
            <w:tcBorders>
              <w:top w:val="single" w:sz="4" w:space="0" w:color="auto"/>
              <w:left w:val="single" w:sz="4" w:space="0" w:color="auto"/>
              <w:bottom w:val="single" w:sz="4" w:space="0" w:color="auto"/>
              <w:right w:val="single" w:sz="4" w:space="0" w:color="auto"/>
            </w:tcBorders>
          </w:tcPr>
          <w:p w:rsidR="00BC3136" w:rsidRPr="00A15D44" w:rsidRDefault="00BC3136" w:rsidP="003F3B5D">
            <w:pPr>
              <w:pStyle w:val="Default"/>
              <w:jc w:val="both"/>
              <w:rPr>
                <w:sz w:val="23"/>
                <w:szCs w:val="23"/>
              </w:rPr>
            </w:pPr>
            <w:r w:rsidRPr="00A15D44">
              <w:rPr>
                <w:sz w:val="23"/>
                <w:szCs w:val="23"/>
              </w:rPr>
              <w:lastRenderedPageBreak/>
              <w:t>Минимальный размер земельного участка (площадь) – 300 кв. м.</w:t>
            </w:r>
          </w:p>
        </w:tc>
      </w:tr>
      <w:tr w:rsidR="00BC3136" w:rsidRPr="00A15D44" w:rsidTr="00CB1A53">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C3136" w:rsidRPr="00A15D44" w:rsidRDefault="00BC3136" w:rsidP="003F3B5D">
            <w:pPr>
              <w:rPr>
                <w:rFonts w:eastAsiaTheme="minorHAnsi"/>
                <w:color w:val="000000"/>
                <w:sz w:val="23"/>
                <w:szCs w:val="23"/>
                <w:lang w:eastAsia="en-US"/>
              </w:rPr>
            </w:pPr>
          </w:p>
        </w:tc>
        <w:tc>
          <w:tcPr>
            <w:tcW w:w="3354" w:type="dxa"/>
            <w:vMerge/>
            <w:tcBorders>
              <w:top w:val="single" w:sz="4" w:space="0" w:color="auto"/>
              <w:left w:val="single" w:sz="4" w:space="0" w:color="auto"/>
              <w:bottom w:val="single" w:sz="4" w:space="0" w:color="auto"/>
              <w:right w:val="single" w:sz="4" w:space="0" w:color="auto"/>
            </w:tcBorders>
            <w:vAlign w:val="center"/>
          </w:tcPr>
          <w:p w:rsidR="00BC3136" w:rsidRPr="00A15D44" w:rsidRDefault="00BC3136" w:rsidP="003F3B5D">
            <w:pPr>
              <w:rPr>
                <w:rFonts w:eastAsiaTheme="minorHAnsi"/>
                <w:color w:val="000000"/>
                <w:sz w:val="23"/>
                <w:szCs w:val="23"/>
                <w:lang w:eastAsia="en-US"/>
              </w:rPr>
            </w:pPr>
          </w:p>
        </w:tc>
        <w:tc>
          <w:tcPr>
            <w:tcW w:w="4919" w:type="dxa"/>
            <w:tcBorders>
              <w:top w:val="single" w:sz="4" w:space="0" w:color="auto"/>
              <w:left w:val="single" w:sz="4" w:space="0" w:color="auto"/>
              <w:bottom w:val="single" w:sz="4" w:space="0" w:color="auto"/>
              <w:right w:val="single" w:sz="4" w:space="0" w:color="auto"/>
            </w:tcBorders>
          </w:tcPr>
          <w:p w:rsidR="00BC3136" w:rsidRPr="00A15D44" w:rsidRDefault="00BC3136" w:rsidP="003F3B5D">
            <w:pPr>
              <w:pStyle w:val="Default"/>
              <w:jc w:val="both"/>
              <w:rPr>
                <w:sz w:val="23"/>
                <w:szCs w:val="23"/>
              </w:rPr>
            </w:pPr>
            <w:r w:rsidRPr="00A15D44">
              <w:rPr>
                <w:sz w:val="23"/>
                <w:szCs w:val="23"/>
              </w:rPr>
              <w:t xml:space="preserve">Максимальный размер земельного участка (площадь) – 2500 кв. </w:t>
            </w:r>
          </w:p>
        </w:tc>
      </w:tr>
      <w:tr w:rsidR="00BC3136" w:rsidRPr="00A15D44" w:rsidTr="00CB1A53">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C3136" w:rsidRPr="00A15D44" w:rsidRDefault="00BC3136" w:rsidP="003F3B5D">
            <w:pPr>
              <w:rPr>
                <w:rFonts w:eastAsiaTheme="minorHAnsi"/>
                <w:color w:val="000000"/>
                <w:sz w:val="23"/>
                <w:szCs w:val="23"/>
                <w:lang w:eastAsia="en-US"/>
              </w:rPr>
            </w:pPr>
          </w:p>
        </w:tc>
        <w:tc>
          <w:tcPr>
            <w:tcW w:w="3354" w:type="dxa"/>
            <w:vMerge/>
            <w:tcBorders>
              <w:top w:val="single" w:sz="4" w:space="0" w:color="auto"/>
              <w:left w:val="single" w:sz="4" w:space="0" w:color="auto"/>
              <w:bottom w:val="single" w:sz="4" w:space="0" w:color="auto"/>
              <w:right w:val="single" w:sz="4" w:space="0" w:color="auto"/>
            </w:tcBorders>
            <w:vAlign w:val="center"/>
          </w:tcPr>
          <w:p w:rsidR="00BC3136" w:rsidRPr="00A15D44" w:rsidRDefault="00BC3136" w:rsidP="003F3B5D">
            <w:pPr>
              <w:rPr>
                <w:rFonts w:eastAsiaTheme="minorHAnsi"/>
                <w:color w:val="000000"/>
                <w:sz w:val="23"/>
                <w:szCs w:val="23"/>
                <w:lang w:eastAsia="en-US"/>
              </w:rPr>
            </w:pPr>
          </w:p>
        </w:tc>
        <w:tc>
          <w:tcPr>
            <w:tcW w:w="4919" w:type="dxa"/>
            <w:tcBorders>
              <w:top w:val="single" w:sz="4" w:space="0" w:color="auto"/>
              <w:left w:val="single" w:sz="4" w:space="0" w:color="auto"/>
              <w:bottom w:val="single" w:sz="4" w:space="0" w:color="auto"/>
              <w:right w:val="single" w:sz="4" w:space="0" w:color="auto"/>
            </w:tcBorders>
          </w:tcPr>
          <w:p w:rsidR="00BC3136" w:rsidRPr="00A15D44" w:rsidRDefault="00BC3136" w:rsidP="003F3B5D">
            <w:pPr>
              <w:pStyle w:val="Default"/>
              <w:jc w:val="both"/>
              <w:rPr>
                <w:sz w:val="23"/>
                <w:szCs w:val="23"/>
              </w:rPr>
            </w:pPr>
            <w:r w:rsidRPr="00A15D44">
              <w:rPr>
                <w:sz w:val="23"/>
                <w:szCs w:val="23"/>
              </w:rPr>
              <w:t xml:space="preserve">Максимальный процент застройки в границах земельного участка – 60%. </w:t>
            </w:r>
          </w:p>
        </w:tc>
      </w:tr>
      <w:tr w:rsidR="00CB1A53" w:rsidRPr="00A15D44" w:rsidTr="00CB1A53">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1A53" w:rsidRPr="00A15D44" w:rsidRDefault="00CB1A53"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B1A53" w:rsidRPr="00A15D44" w:rsidRDefault="00CB1A53"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B1A53" w:rsidRPr="00A15D44" w:rsidRDefault="00CB1A53" w:rsidP="003F3B5D">
            <w:pPr>
              <w:rPr>
                <w:rFonts w:eastAsiaTheme="minorHAnsi"/>
                <w:color w:val="000000"/>
                <w:sz w:val="23"/>
                <w:szCs w:val="23"/>
                <w:lang w:eastAsia="en-US"/>
              </w:rPr>
            </w:pPr>
          </w:p>
        </w:tc>
        <w:tc>
          <w:tcPr>
            <w:tcW w:w="3354" w:type="dxa"/>
            <w:vMerge/>
            <w:tcBorders>
              <w:top w:val="single" w:sz="4" w:space="0" w:color="auto"/>
              <w:left w:val="single" w:sz="4" w:space="0" w:color="auto"/>
              <w:bottom w:val="single" w:sz="4" w:space="0" w:color="auto"/>
              <w:right w:val="single" w:sz="4" w:space="0" w:color="auto"/>
            </w:tcBorders>
            <w:vAlign w:val="center"/>
          </w:tcPr>
          <w:p w:rsidR="00CB1A53" w:rsidRPr="00A15D44" w:rsidRDefault="00CB1A53" w:rsidP="003F3B5D">
            <w:pPr>
              <w:rPr>
                <w:rFonts w:eastAsiaTheme="minorHAnsi"/>
                <w:color w:val="000000"/>
                <w:sz w:val="23"/>
                <w:szCs w:val="23"/>
                <w:lang w:eastAsia="en-US"/>
              </w:rPr>
            </w:pPr>
          </w:p>
        </w:tc>
        <w:tc>
          <w:tcPr>
            <w:tcW w:w="4919" w:type="dxa"/>
            <w:tcBorders>
              <w:top w:val="single" w:sz="4" w:space="0" w:color="auto"/>
              <w:left w:val="single" w:sz="4" w:space="0" w:color="auto"/>
              <w:bottom w:val="single" w:sz="4" w:space="0" w:color="auto"/>
              <w:right w:val="single" w:sz="4" w:space="0" w:color="auto"/>
            </w:tcBorders>
          </w:tcPr>
          <w:p w:rsidR="00CB1A53" w:rsidRPr="00A15D44" w:rsidRDefault="00CB1A53" w:rsidP="00CB1A53">
            <w:pPr>
              <w:pStyle w:val="Default"/>
              <w:jc w:val="both"/>
              <w:rPr>
                <w:sz w:val="23"/>
                <w:szCs w:val="23"/>
              </w:rPr>
            </w:pPr>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r>
              <w:rPr>
                <w:sz w:val="23"/>
                <w:szCs w:val="23"/>
              </w:rPr>
              <w:t xml:space="preserve">, отступ строений от фасадной границы </w:t>
            </w:r>
            <w:r w:rsidRPr="005F2F1F">
              <w:rPr>
                <w:sz w:val="23"/>
                <w:szCs w:val="23"/>
              </w:rPr>
              <w:t xml:space="preserve"> земельного участка  - 5 м</w:t>
            </w:r>
            <w:r>
              <w:rPr>
                <w:sz w:val="23"/>
                <w:szCs w:val="23"/>
              </w:rPr>
              <w:t>.</w:t>
            </w:r>
          </w:p>
        </w:tc>
      </w:tr>
      <w:tr w:rsidR="00BC3136" w:rsidRPr="00A15D44" w:rsidTr="00CB1A53">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C3136" w:rsidRPr="00A15D44" w:rsidRDefault="00BC3136" w:rsidP="003F3B5D">
            <w:pPr>
              <w:rPr>
                <w:rFonts w:eastAsiaTheme="minorHAnsi"/>
                <w:color w:val="000000"/>
                <w:sz w:val="23"/>
                <w:szCs w:val="23"/>
                <w:lang w:eastAsia="en-US"/>
              </w:rPr>
            </w:pPr>
          </w:p>
        </w:tc>
        <w:tc>
          <w:tcPr>
            <w:tcW w:w="3354" w:type="dxa"/>
            <w:vMerge/>
            <w:tcBorders>
              <w:top w:val="single" w:sz="4" w:space="0" w:color="auto"/>
              <w:left w:val="single" w:sz="4" w:space="0" w:color="auto"/>
              <w:bottom w:val="single" w:sz="4" w:space="0" w:color="auto"/>
              <w:right w:val="single" w:sz="4" w:space="0" w:color="auto"/>
            </w:tcBorders>
            <w:vAlign w:val="center"/>
          </w:tcPr>
          <w:p w:rsidR="00BC3136" w:rsidRPr="00A15D44" w:rsidRDefault="00BC3136" w:rsidP="003F3B5D">
            <w:pPr>
              <w:rPr>
                <w:rFonts w:eastAsiaTheme="minorHAnsi"/>
                <w:color w:val="000000"/>
                <w:sz w:val="23"/>
                <w:szCs w:val="23"/>
                <w:lang w:eastAsia="en-US"/>
              </w:rPr>
            </w:pPr>
          </w:p>
        </w:tc>
        <w:tc>
          <w:tcPr>
            <w:tcW w:w="4919" w:type="dxa"/>
            <w:tcBorders>
              <w:top w:val="single" w:sz="4" w:space="0" w:color="auto"/>
              <w:left w:val="single" w:sz="4" w:space="0" w:color="auto"/>
              <w:bottom w:val="single" w:sz="4" w:space="0" w:color="auto"/>
              <w:right w:val="single" w:sz="4" w:space="0" w:color="auto"/>
            </w:tcBorders>
          </w:tcPr>
          <w:p w:rsidR="00BC3136" w:rsidRPr="00A15D44" w:rsidRDefault="00BC3136" w:rsidP="003F3B5D">
            <w:pPr>
              <w:pStyle w:val="Default"/>
              <w:jc w:val="both"/>
              <w:rPr>
                <w:sz w:val="23"/>
                <w:szCs w:val="23"/>
              </w:rPr>
            </w:pPr>
            <w:r w:rsidRPr="00A15D44">
              <w:rPr>
                <w:sz w:val="23"/>
                <w:szCs w:val="23"/>
              </w:rPr>
              <w:t>Предельная высота зданий, строений, сооружений – 12 м.</w:t>
            </w:r>
          </w:p>
        </w:tc>
      </w:tr>
      <w:tr w:rsidR="00BC3136" w:rsidRPr="00A15D44" w:rsidTr="00CB1A53">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C3136" w:rsidRPr="00A15D44" w:rsidRDefault="00BC3136" w:rsidP="003F3B5D">
            <w:pPr>
              <w:rPr>
                <w:rFonts w:eastAsiaTheme="minorHAnsi"/>
                <w:color w:val="000000"/>
                <w:sz w:val="23"/>
                <w:szCs w:val="23"/>
                <w:lang w:eastAsia="en-US"/>
              </w:rPr>
            </w:pPr>
          </w:p>
        </w:tc>
        <w:tc>
          <w:tcPr>
            <w:tcW w:w="3354" w:type="dxa"/>
            <w:vMerge/>
            <w:tcBorders>
              <w:top w:val="single" w:sz="4" w:space="0" w:color="auto"/>
              <w:left w:val="single" w:sz="4" w:space="0" w:color="auto"/>
              <w:bottom w:val="single" w:sz="4" w:space="0" w:color="auto"/>
              <w:right w:val="single" w:sz="4" w:space="0" w:color="auto"/>
            </w:tcBorders>
            <w:vAlign w:val="center"/>
          </w:tcPr>
          <w:p w:rsidR="00BC3136" w:rsidRPr="00A15D44" w:rsidRDefault="00BC3136" w:rsidP="003F3B5D">
            <w:pPr>
              <w:rPr>
                <w:rFonts w:eastAsiaTheme="minorHAnsi"/>
                <w:color w:val="000000"/>
                <w:sz w:val="23"/>
                <w:szCs w:val="23"/>
                <w:lang w:eastAsia="en-US"/>
              </w:rPr>
            </w:pPr>
          </w:p>
        </w:tc>
        <w:tc>
          <w:tcPr>
            <w:tcW w:w="4919" w:type="dxa"/>
            <w:tcBorders>
              <w:top w:val="single" w:sz="4" w:space="0" w:color="auto"/>
              <w:left w:val="single" w:sz="4" w:space="0" w:color="auto"/>
              <w:bottom w:val="single" w:sz="4" w:space="0" w:color="auto"/>
              <w:right w:val="single" w:sz="4" w:space="0" w:color="auto"/>
            </w:tcBorders>
          </w:tcPr>
          <w:p w:rsidR="00BC3136" w:rsidRPr="00A15D44" w:rsidRDefault="00BC3136" w:rsidP="003F3B5D">
            <w:pPr>
              <w:pStyle w:val="Default"/>
              <w:jc w:val="both"/>
              <w:rPr>
                <w:sz w:val="23"/>
                <w:szCs w:val="23"/>
              </w:rPr>
            </w:pPr>
            <w:r w:rsidRPr="00A15D44">
              <w:rPr>
                <w:sz w:val="23"/>
                <w:szCs w:val="23"/>
              </w:rPr>
              <w:t xml:space="preserve">Минимальный процент озеленения в границах земельного участка – 30%. </w:t>
            </w:r>
          </w:p>
        </w:tc>
      </w:tr>
      <w:tr w:rsidR="00BC3136" w:rsidRPr="00A15D44" w:rsidTr="00CB1A53">
        <w:trPr>
          <w:trHeight w:val="265"/>
        </w:trPr>
        <w:tc>
          <w:tcPr>
            <w:tcW w:w="527" w:type="dxa"/>
            <w:vMerge w:val="restart"/>
            <w:tcBorders>
              <w:top w:val="single" w:sz="4" w:space="0" w:color="auto"/>
              <w:left w:val="single" w:sz="4" w:space="0" w:color="auto"/>
              <w:bottom w:val="single" w:sz="4" w:space="0" w:color="auto"/>
              <w:right w:val="single" w:sz="4" w:space="0" w:color="auto"/>
            </w:tcBorders>
          </w:tcPr>
          <w:p w:rsidR="00BC3136" w:rsidRPr="007C26BE" w:rsidRDefault="00BC3136" w:rsidP="003F3B5D">
            <w:pPr>
              <w:pStyle w:val="Default"/>
              <w:numPr>
                <w:ilvl w:val="0"/>
                <w:numId w:val="20"/>
              </w:numPr>
              <w:ind w:left="22" w:firstLine="0"/>
              <w:jc w:val="center"/>
              <w:rPr>
                <w:sz w:val="23"/>
                <w:szCs w:val="23"/>
                <w:highlight w:val="green"/>
              </w:rPr>
            </w:pPr>
          </w:p>
        </w:tc>
        <w:tc>
          <w:tcPr>
            <w:tcW w:w="3830" w:type="dxa"/>
            <w:vMerge w:val="restart"/>
            <w:tcBorders>
              <w:top w:val="single" w:sz="4" w:space="0" w:color="auto"/>
              <w:left w:val="single" w:sz="4" w:space="0" w:color="auto"/>
              <w:bottom w:val="single" w:sz="4" w:space="0" w:color="auto"/>
              <w:right w:val="single" w:sz="4" w:space="0" w:color="auto"/>
            </w:tcBorders>
          </w:tcPr>
          <w:p w:rsidR="00BC3136" w:rsidRPr="007C26BE" w:rsidRDefault="00BC3136" w:rsidP="003F3B5D">
            <w:pPr>
              <w:pStyle w:val="Default"/>
              <w:jc w:val="both"/>
              <w:rPr>
                <w:sz w:val="23"/>
                <w:szCs w:val="23"/>
                <w:highlight w:val="green"/>
              </w:rPr>
            </w:pPr>
            <w:r w:rsidRPr="007C26BE">
              <w:rPr>
                <w:sz w:val="23"/>
                <w:szCs w:val="23"/>
                <w:highlight w:val="green"/>
              </w:rPr>
              <w:t>Бытовое обслуживание</w:t>
            </w:r>
          </w:p>
        </w:tc>
        <w:tc>
          <w:tcPr>
            <w:tcW w:w="1682" w:type="dxa"/>
            <w:vMerge w:val="restart"/>
            <w:tcBorders>
              <w:top w:val="single" w:sz="4" w:space="0" w:color="auto"/>
              <w:left w:val="single" w:sz="4" w:space="0" w:color="auto"/>
              <w:bottom w:val="single" w:sz="4" w:space="0" w:color="auto"/>
              <w:right w:val="single" w:sz="4" w:space="0" w:color="auto"/>
            </w:tcBorders>
          </w:tcPr>
          <w:p w:rsidR="00BC3136" w:rsidRPr="00A15D44" w:rsidRDefault="00BC3136" w:rsidP="003F3B5D">
            <w:pPr>
              <w:pStyle w:val="Default"/>
              <w:jc w:val="both"/>
              <w:rPr>
                <w:sz w:val="23"/>
                <w:szCs w:val="23"/>
              </w:rPr>
            </w:pPr>
            <w:r w:rsidRPr="00A15D44">
              <w:rPr>
                <w:spacing w:val="-5"/>
                <w:sz w:val="23"/>
                <w:szCs w:val="23"/>
              </w:rPr>
              <w:t>3.3</w:t>
            </w:r>
          </w:p>
        </w:tc>
        <w:tc>
          <w:tcPr>
            <w:tcW w:w="3354" w:type="dxa"/>
            <w:vMerge w:val="restart"/>
            <w:tcBorders>
              <w:top w:val="single" w:sz="4" w:space="0" w:color="auto"/>
              <w:left w:val="single" w:sz="4" w:space="0" w:color="auto"/>
              <w:bottom w:val="single" w:sz="4" w:space="0" w:color="auto"/>
              <w:right w:val="single" w:sz="4" w:space="0" w:color="auto"/>
            </w:tcBorders>
          </w:tcPr>
          <w:p w:rsidR="00BC3136" w:rsidRPr="00A15D44" w:rsidRDefault="00BC3136" w:rsidP="003F3B5D">
            <w:pPr>
              <w:pStyle w:val="Default"/>
              <w:jc w:val="both"/>
              <w:rPr>
                <w:sz w:val="23"/>
                <w:szCs w:val="23"/>
              </w:rPr>
            </w:pPr>
            <w:r w:rsidRPr="00A15D44">
              <w:rPr>
                <w:sz w:val="23"/>
                <w:szCs w:val="23"/>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919" w:type="dxa"/>
            <w:tcBorders>
              <w:top w:val="single" w:sz="4" w:space="0" w:color="auto"/>
              <w:left w:val="single" w:sz="4" w:space="0" w:color="auto"/>
              <w:bottom w:val="single" w:sz="4" w:space="0" w:color="auto"/>
              <w:right w:val="single" w:sz="4" w:space="0" w:color="auto"/>
            </w:tcBorders>
          </w:tcPr>
          <w:p w:rsidR="00BC3136" w:rsidRPr="00A15D44" w:rsidRDefault="00BC3136" w:rsidP="003F3B5D">
            <w:pPr>
              <w:pStyle w:val="Default"/>
              <w:jc w:val="both"/>
              <w:rPr>
                <w:sz w:val="23"/>
                <w:szCs w:val="23"/>
              </w:rPr>
            </w:pPr>
            <w:r w:rsidRPr="00A15D44">
              <w:rPr>
                <w:sz w:val="23"/>
                <w:szCs w:val="23"/>
              </w:rPr>
              <w:t>Минимальный размер земельного участка (площадь) – 300 кв. м.</w:t>
            </w:r>
          </w:p>
        </w:tc>
      </w:tr>
      <w:tr w:rsidR="00BC3136" w:rsidRPr="00A15D44" w:rsidTr="00CB1A53">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C3136" w:rsidRPr="00A15D44" w:rsidRDefault="00BC3136" w:rsidP="003F3B5D">
            <w:pPr>
              <w:rPr>
                <w:rFonts w:eastAsiaTheme="minorHAnsi"/>
                <w:color w:val="000000"/>
                <w:sz w:val="23"/>
                <w:szCs w:val="23"/>
                <w:lang w:eastAsia="en-US"/>
              </w:rPr>
            </w:pPr>
          </w:p>
        </w:tc>
        <w:tc>
          <w:tcPr>
            <w:tcW w:w="3354" w:type="dxa"/>
            <w:vMerge/>
            <w:tcBorders>
              <w:top w:val="single" w:sz="4" w:space="0" w:color="auto"/>
              <w:left w:val="single" w:sz="4" w:space="0" w:color="auto"/>
              <w:bottom w:val="single" w:sz="4" w:space="0" w:color="auto"/>
              <w:right w:val="single" w:sz="4" w:space="0" w:color="auto"/>
            </w:tcBorders>
            <w:vAlign w:val="center"/>
          </w:tcPr>
          <w:p w:rsidR="00BC3136" w:rsidRPr="00A15D44" w:rsidRDefault="00BC3136" w:rsidP="003F3B5D">
            <w:pPr>
              <w:rPr>
                <w:rFonts w:eastAsiaTheme="minorHAnsi"/>
                <w:color w:val="000000"/>
                <w:sz w:val="23"/>
                <w:szCs w:val="23"/>
                <w:lang w:eastAsia="en-US"/>
              </w:rPr>
            </w:pPr>
          </w:p>
        </w:tc>
        <w:tc>
          <w:tcPr>
            <w:tcW w:w="4919" w:type="dxa"/>
            <w:tcBorders>
              <w:top w:val="single" w:sz="4" w:space="0" w:color="auto"/>
              <w:left w:val="single" w:sz="4" w:space="0" w:color="auto"/>
              <w:bottom w:val="single" w:sz="4" w:space="0" w:color="auto"/>
              <w:right w:val="single" w:sz="4" w:space="0" w:color="auto"/>
            </w:tcBorders>
          </w:tcPr>
          <w:p w:rsidR="00BC3136" w:rsidRPr="00A15D44" w:rsidRDefault="00BC3136" w:rsidP="003F3B5D">
            <w:pPr>
              <w:pStyle w:val="Default"/>
              <w:jc w:val="both"/>
              <w:rPr>
                <w:sz w:val="23"/>
                <w:szCs w:val="23"/>
              </w:rPr>
            </w:pPr>
            <w:r w:rsidRPr="00A15D44">
              <w:rPr>
                <w:sz w:val="23"/>
                <w:szCs w:val="23"/>
              </w:rPr>
              <w:t xml:space="preserve">Максимальный размер земельного участка (площадь) – 2500 кв. </w:t>
            </w:r>
          </w:p>
        </w:tc>
      </w:tr>
      <w:tr w:rsidR="00BC3136" w:rsidRPr="00A15D44" w:rsidTr="00CB1A53">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C3136" w:rsidRPr="00A15D44" w:rsidRDefault="00BC3136" w:rsidP="003F3B5D">
            <w:pPr>
              <w:rPr>
                <w:rFonts w:eastAsiaTheme="minorHAnsi"/>
                <w:color w:val="000000"/>
                <w:sz w:val="23"/>
                <w:szCs w:val="23"/>
                <w:lang w:eastAsia="en-US"/>
              </w:rPr>
            </w:pPr>
          </w:p>
        </w:tc>
        <w:tc>
          <w:tcPr>
            <w:tcW w:w="3354" w:type="dxa"/>
            <w:vMerge/>
            <w:tcBorders>
              <w:top w:val="single" w:sz="4" w:space="0" w:color="auto"/>
              <w:left w:val="single" w:sz="4" w:space="0" w:color="auto"/>
              <w:bottom w:val="single" w:sz="4" w:space="0" w:color="auto"/>
              <w:right w:val="single" w:sz="4" w:space="0" w:color="auto"/>
            </w:tcBorders>
            <w:vAlign w:val="center"/>
          </w:tcPr>
          <w:p w:rsidR="00BC3136" w:rsidRPr="00A15D44" w:rsidRDefault="00BC3136" w:rsidP="003F3B5D">
            <w:pPr>
              <w:rPr>
                <w:rFonts w:eastAsiaTheme="minorHAnsi"/>
                <w:color w:val="000000"/>
                <w:sz w:val="23"/>
                <w:szCs w:val="23"/>
                <w:lang w:eastAsia="en-US"/>
              </w:rPr>
            </w:pPr>
          </w:p>
        </w:tc>
        <w:tc>
          <w:tcPr>
            <w:tcW w:w="4919" w:type="dxa"/>
            <w:tcBorders>
              <w:top w:val="single" w:sz="4" w:space="0" w:color="auto"/>
              <w:left w:val="single" w:sz="4" w:space="0" w:color="auto"/>
              <w:bottom w:val="single" w:sz="4" w:space="0" w:color="auto"/>
              <w:right w:val="single" w:sz="4" w:space="0" w:color="auto"/>
            </w:tcBorders>
          </w:tcPr>
          <w:p w:rsidR="00BC3136" w:rsidRPr="00A15D44" w:rsidRDefault="00BC3136" w:rsidP="003F3B5D">
            <w:pPr>
              <w:pStyle w:val="Default"/>
              <w:jc w:val="both"/>
              <w:rPr>
                <w:sz w:val="23"/>
                <w:szCs w:val="23"/>
              </w:rPr>
            </w:pPr>
            <w:r w:rsidRPr="00A15D44">
              <w:rPr>
                <w:sz w:val="23"/>
                <w:szCs w:val="23"/>
              </w:rPr>
              <w:t xml:space="preserve">Максимальный процент застройки в границах земельного участка – 60%. </w:t>
            </w:r>
          </w:p>
        </w:tc>
      </w:tr>
      <w:tr w:rsidR="00CB1A53" w:rsidRPr="00A15D44" w:rsidTr="00CB1A53">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1A53" w:rsidRPr="00A15D44" w:rsidRDefault="00CB1A53"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B1A53" w:rsidRPr="00A15D44" w:rsidRDefault="00CB1A53"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B1A53" w:rsidRPr="00A15D44" w:rsidRDefault="00CB1A53" w:rsidP="003F3B5D">
            <w:pPr>
              <w:rPr>
                <w:rFonts w:eastAsiaTheme="minorHAnsi"/>
                <w:color w:val="000000"/>
                <w:sz w:val="23"/>
                <w:szCs w:val="23"/>
                <w:lang w:eastAsia="en-US"/>
              </w:rPr>
            </w:pPr>
          </w:p>
        </w:tc>
        <w:tc>
          <w:tcPr>
            <w:tcW w:w="3354" w:type="dxa"/>
            <w:vMerge/>
            <w:tcBorders>
              <w:top w:val="single" w:sz="4" w:space="0" w:color="auto"/>
              <w:left w:val="single" w:sz="4" w:space="0" w:color="auto"/>
              <w:bottom w:val="single" w:sz="4" w:space="0" w:color="auto"/>
              <w:right w:val="single" w:sz="4" w:space="0" w:color="auto"/>
            </w:tcBorders>
            <w:vAlign w:val="center"/>
          </w:tcPr>
          <w:p w:rsidR="00CB1A53" w:rsidRPr="00A15D44" w:rsidRDefault="00CB1A53" w:rsidP="003F3B5D">
            <w:pPr>
              <w:rPr>
                <w:rFonts w:eastAsiaTheme="minorHAnsi"/>
                <w:color w:val="000000"/>
                <w:sz w:val="23"/>
                <w:szCs w:val="23"/>
                <w:lang w:eastAsia="en-US"/>
              </w:rPr>
            </w:pPr>
          </w:p>
        </w:tc>
        <w:tc>
          <w:tcPr>
            <w:tcW w:w="4919" w:type="dxa"/>
            <w:tcBorders>
              <w:top w:val="single" w:sz="4" w:space="0" w:color="auto"/>
              <w:left w:val="single" w:sz="4" w:space="0" w:color="auto"/>
              <w:bottom w:val="single" w:sz="4" w:space="0" w:color="auto"/>
              <w:right w:val="single" w:sz="4" w:space="0" w:color="auto"/>
            </w:tcBorders>
          </w:tcPr>
          <w:p w:rsidR="00CB1A53" w:rsidRPr="00A15D44" w:rsidRDefault="00CB1A53" w:rsidP="00CB1A53">
            <w:pPr>
              <w:pStyle w:val="Default"/>
              <w:jc w:val="both"/>
              <w:rPr>
                <w:sz w:val="23"/>
                <w:szCs w:val="23"/>
              </w:rPr>
            </w:pPr>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r>
              <w:rPr>
                <w:sz w:val="23"/>
                <w:szCs w:val="23"/>
              </w:rPr>
              <w:t xml:space="preserve">, отступ строений от фасадной границы </w:t>
            </w:r>
            <w:r w:rsidRPr="005F2F1F">
              <w:rPr>
                <w:sz w:val="23"/>
                <w:szCs w:val="23"/>
              </w:rPr>
              <w:t xml:space="preserve"> земельного участка  - 5 м</w:t>
            </w:r>
            <w:r>
              <w:rPr>
                <w:sz w:val="23"/>
                <w:szCs w:val="23"/>
              </w:rPr>
              <w:t>.</w:t>
            </w:r>
          </w:p>
        </w:tc>
      </w:tr>
      <w:tr w:rsidR="00BC3136" w:rsidRPr="00A15D44" w:rsidTr="00CB1A53">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C3136" w:rsidRPr="00A15D44" w:rsidRDefault="00BC3136" w:rsidP="003F3B5D">
            <w:pPr>
              <w:rPr>
                <w:rFonts w:eastAsiaTheme="minorHAnsi"/>
                <w:color w:val="000000"/>
                <w:sz w:val="23"/>
                <w:szCs w:val="23"/>
                <w:lang w:eastAsia="en-US"/>
              </w:rPr>
            </w:pPr>
          </w:p>
        </w:tc>
        <w:tc>
          <w:tcPr>
            <w:tcW w:w="3354" w:type="dxa"/>
            <w:vMerge/>
            <w:tcBorders>
              <w:top w:val="single" w:sz="4" w:space="0" w:color="auto"/>
              <w:left w:val="single" w:sz="4" w:space="0" w:color="auto"/>
              <w:bottom w:val="single" w:sz="4" w:space="0" w:color="auto"/>
              <w:right w:val="single" w:sz="4" w:space="0" w:color="auto"/>
            </w:tcBorders>
            <w:vAlign w:val="center"/>
          </w:tcPr>
          <w:p w:rsidR="00BC3136" w:rsidRPr="00A15D44" w:rsidRDefault="00BC3136" w:rsidP="003F3B5D">
            <w:pPr>
              <w:rPr>
                <w:rFonts w:eastAsiaTheme="minorHAnsi"/>
                <w:color w:val="000000"/>
                <w:sz w:val="23"/>
                <w:szCs w:val="23"/>
                <w:lang w:eastAsia="en-US"/>
              </w:rPr>
            </w:pPr>
          </w:p>
        </w:tc>
        <w:tc>
          <w:tcPr>
            <w:tcW w:w="4919" w:type="dxa"/>
            <w:tcBorders>
              <w:top w:val="single" w:sz="4" w:space="0" w:color="auto"/>
              <w:left w:val="single" w:sz="4" w:space="0" w:color="auto"/>
              <w:bottom w:val="single" w:sz="4" w:space="0" w:color="auto"/>
              <w:right w:val="single" w:sz="4" w:space="0" w:color="auto"/>
            </w:tcBorders>
          </w:tcPr>
          <w:p w:rsidR="00BC3136" w:rsidRPr="00A15D44" w:rsidRDefault="00BC3136" w:rsidP="003F3B5D">
            <w:pPr>
              <w:pStyle w:val="Default"/>
              <w:jc w:val="both"/>
              <w:rPr>
                <w:sz w:val="23"/>
                <w:szCs w:val="23"/>
              </w:rPr>
            </w:pPr>
            <w:r w:rsidRPr="00A15D44">
              <w:rPr>
                <w:sz w:val="23"/>
                <w:szCs w:val="23"/>
              </w:rPr>
              <w:t>Предельная высота зданий, строений, сооружений – 12 м.</w:t>
            </w:r>
          </w:p>
        </w:tc>
      </w:tr>
      <w:tr w:rsidR="00BC3136" w:rsidRPr="00A15D44" w:rsidTr="00CB1A53">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C3136" w:rsidRPr="00A15D44" w:rsidRDefault="00BC3136" w:rsidP="003F3B5D">
            <w:pPr>
              <w:rPr>
                <w:rFonts w:eastAsiaTheme="minorHAnsi"/>
                <w:color w:val="000000"/>
                <w:sz w:val="23"/>
                <w:szCs w:val="23"/>
                <w:lang w:eastAsia="en-US"/>
              </w:rPr>
            </w:pPr>
          </w:p>
        </w:tc>
        <w:tc>
          <w:tcPr>
            <w:tcW w:w="3354" w:type="dxa"/>
            <w:vMerge/>
            <w:tcBorders>
              <w:top w:val="single" w:sz="4" w:space="0" w:color="auto"/>
              <w:left w:val="single" w:sz="4" w:space="0" w:color="auto"/>
              <w:bottom w:val="single" w:sz="4" w:space="0" w:color="auto"/>
              <w:right w:val="single" w:sz="4" w:space="0" w:color="auto"/>
            </w:tcBorders>
            <w:vAlign w:val="center"/>
          </w:tcPr>
          <w:p w:rsidR="00BC3136" w:rsidRPr="00A15D44" w:rsidRDefault="00BC3136" w:rsidP="003F3B5D">
            <w:pPr>
              <w:rPr>
                <w:rFonts w:eastAsiaTheme="minorHAnsi"/>
                <w:color w:val="000000"/>
                <w:sz w:val="23"/>
                <w:szCs w:val="23"/>
                <w:lang w:eastAsia="en-US"/>
              </w:rPr>
            </w:pPr>
          </w:p>
        </w:tc>
        <w:tc>
          <w:tcPr>
            <w:tcW w:w="4919" w:type="dxa"/>
            <w:tcBorders>
              <w:top w:val="single" w:sz="4" w:space="0" w:color="auto"/>
              <w:left w:val="single" w:sz="4" w:space="0" w:color="auto"/>
              <w:bottom w:val="single" w:sz="4" w:space="0" w:color="auto"/>
              <w:right w:val="single" w:sz="4" w:space="0" w:color="auto"/>
            </w:tcBorders>
          </w:tcPr>
          <w:p w:rsidR="00BC3136" w:rsidRPr="00A15D44" w:rsidRDefault="00BC3136" w:rsidP="003F3B5D">
            <w:pPr>
              <w:pStyle w:val="Default"/>
              <w:jc w:val="both"/>
              <w:rPr>
                <w:sz w:val="23"/>
                <w:szCs w:val="23"/>
              </w:rPr>
            </w:pPr>
            <w:r w:rsidRPr="00A15D44">
              <w:rPr>
                <w:sz w:val="23"/>
                <w:szCs w:val="23"/>
              </w:rPr>
              <w:t xml:space="preserve">Минимальный процент озеленения в границах земельного участка – 30%. </w:t>
            </w:r>
          </w:p>
        </w:tc>
      </w:tr>
      <w:tr w:rsidR="00BC3136" w:rsidRPr="00A15D44" w:rsidTr="00CB1A53">
        <w:trPr>
          <w:trHeight w:val="265"/>
        </w:trPr>
        <w:tc>
          <w:tcPr>
            <w:tcW w:w="527" w:type="dxa"/>
            <w:vMerge w:val="restart"/>
            <w:tcBorders>
              <w:top w:val="single" w:sz="4" w:space="0" w:color="auto"/>
              <w:left w:val="single" w:sz="4" w:space="0" w:color="auto"/>
              <w:bottom w:val="single" w:sz="4" w:space="0" w:color="auto"/>
              <w:right w:val="single" w:sz="4" w:space="0" w:color="auto"/>
            </w:tcBorders>
          </w:tcPr>
          <w:p w:rsidR="00BC3136" w:rsidRPr="00A15D44" w:rsidRDefault="00BC3136" w:rsidP="003F3B5D">
            <w:pPr>
              <w:pStyle w:val="Default"/>
              <w:numPr>
                <w:ilvl w:val="0"/>
                <w:numId w:val="20"/>
              </w:numPr>
              <w:ind w:left="22" w:firstLine="0"/>
              <w:jc w:val="center"/>
              <w:rPr>
                <w:sz w:val="23"/>
                <w:szCs w:val="23"/>
              </w:rPr>
            </w:pPr>
          </w:p>
        </w:tc>
        <w:tc>
          <w:tcPr>
            <w:tcW w:w="3830" w:type="dxa"/>
            <w:vMerge w:val="restart"/>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8C46E3">
              <w:rPr>
                <w:spacing w:val="-2"/>
                <w:sz w:val="23"/>
                <w:szCs w:val="23"/>
                <w:highlight w:val="green"/>
              </w:rPr>
              <w:t>Религиозное использование</w:t>
            </w:r>
          </w:p>
        </w:tc>
        <w:tc>
          <w:tcPr>
            <w:tcW w:w="1682" w:type="dxa"/>
            <w:vMerge w:val="restart"/>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pacing w:val="-5"/>
                <w:sz w:val="23"/>
                <w:szCs w:val="23"/>
              </w:rPr>
              <w:t>3.7</w:t>
            </w:r>
          </w:p>
        </w:tc>
        <w:tc>
          <w:tcPr>
            <w:tcW w:w="3354" w:type="dxa"/>
            <w:vMerge w:val="restart"/>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Размещение зданий и сооружений религиозного использования. Содержание данного вида разрешенного</w:t>
            </w:r>
            <w:r w:rsidRPr="00A15D44">
              <w:rPr>
                <w:spacing w:val="69"/>
                <w:sz w:val="23"/>
                <w:szCs w:val="23"/>
              </w:rPr>
              <w:t xml:space="preserve"> </w:t>
            </w:r>
            <w:r w:rsidRPr="00A15D44">
              <w:rPr>
                <w:sz w:val="23"/>
                <w:szCs w:val="23"/>
              </w:rPr>
              <w:t>использования</w:t>
            </w:r>
            <w:r w:rsidRPr="00A15D44">
              <w:rPr>
                <w:spacing w:val="67"/>
                <w:sz w:val="23"/>
                <w:szCs w:val="23"/>
              </w:rPr>
              <w:t xml:space="preserve">  </w:t>
            </w:r>
            <w:r w:rsidRPr="00A15D44">
              <w:rPr>
                <w:sz w:val="23"/>
                <w:szCs w:val="23"/>
              </w:rPr>
              <w:t>включает</w:t>
            </w:r>
            <w:r w:rsidRPr="00A15D44">
              <w:rPr>
                <w:spacing w:val="69"/>
                <w:sz w:val="23"/>
                <w:szCs w:val="23"/>
              </w:rPr>
              <w:t xml:space="preserve"> </w:t>
            </w:r>
            <w:r w:rsidRPr="00A15D44">
              <w:rPr>
                <w:sz w:val="23"/>
                <w:szCs w:val="23"/>
              </w:rPr>
              <w:t>в</w:t>
            </w:r>
            <w:r w:rsidRPr="00A15D44">
              <w:rPr>
                <w:spacing w:val="68"/>
                <w:sz w:val="23"/>
                <w:szCs w:val="23"/>
              </w:rPr>
              <w:t xml:space="preserve"> </w:t>
            </w:r>
            <w:r w:rsidRPr="00A15D44">
              <w:rPr>
                <w:spacing w:val="-4"/>
                <w:sz w:val="23"/>
                <w:szCs w:val="23"/>
              </w:rPr>
              <w:t xml:space="preserve">себя </w:t>
            </w:r>
            <w:r w:rsidRPr="00A15D44">
              <w:rPr>
                <w:sz w:val="23"/>
                <w:szCs w:val="23"/>
              </w:rPr>
              <w:t>содержание</w:t>
            </w:r>
            <w:r w:rsidRPr="00A15D44">
              <w:rPr>
                <w:spacing w:val="40"/>
                <w:sz w:val="23"/>
                <w:szCs w:val="23"/>
              </w:rPr>
              <w:t xml:space="preserve"> </w:t>
            </w:r>
            <w:r w:rsidRPr="00A15D44">
              <w:rPr>
                <w:sz w:val="23"/>
                <w:szCs w:val="23"/>
              </w:rPr>
              <w:t>видов</w:t>
            </w:r>
            <w:r w:rsidRPr="00A15D44">
              <w:rPr>
                <w:spacing w:val="40"/>
                <w:sz w:val="23"/>
                <w:szCs w:val="23"/>
              </w:rPr>
              <w:t xml:space="preserve">  </w:t>
            </w:r>
            <w:r w:rsidRPr="00A15D44">
              <w:rPr>
                <w:sz w:val="23"/>
                <w:szCs w:val="23"/>
              </w:rPr>
              <w:t>разрешенного</w:t>
            </w:r>
            <w:r w:rsidRPr="00A15D44">
              <w:rPr>
                <w:spacing w:val="40"/>
                <w:sz w:val="23"/>
                <w:szCs w:val="23"/>
              </w:rPr>
              <w:t xml:space="preserve"> </w:t>
            </w:r>
            <w:r w:rsidRPr="00A15D44">
              <w:rPr>
                <w:sz w:val="23"/>
                <w:szCs w:val="23"/>
              </w:rPr>
              <w:t>использования</w:t>
            </w:r>
            <w:r w:rsidRPr="00A15D44">
              <w:rPr>
                <w:spacing w:val="80"/>
                <w:sz w:val="23"/>
                <w:szCs w:val="23"/>
              </w:rPr>
              <w:t xml:space="preserve"> </w:t>
            </w:r>
            <w:r w:rsidRPr="00A15D44">
              <w:rPr>
                <w:sz w:val="23"/>
                <w:szCs w:val="23"/>
              </w:rPr>
              <w:t xml:space="preserve">с </w:t>
            </w:r>
            <w:r w:rsidRPr="006749D1">
              <w:rPr>
                <w:sz w:val="23"/>
                <w:szCs w:val="23"/>
              </w:rPr>
              <w:t>кодами 3.7.1-3.7.2</w:t>
            </w:r>
          </w:p>
        </w:tc>
        <w:tc>
          <w:tcPr>
            <w:tcW w:w="4919"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Минимальный размер земельного участка (площадь) – не подлежит установлению.</w:t>
            </w:r>
          </w:p>
        </w:tc>
      </w:tr>
      <w:tr w:rsidR="00BC3136" w:rsidRPr="00A15D44" w:rsidTr="00CB1A53">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3354"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4919"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Максимальный размер земельного участка (площадь) – не подлежит установлению.</w:t>
            </w:r>
          </w:p>
        </w:tc>
      </w:tr>
      <w:tr w:rsidR="00BC3136" w:rsidRPr="00A15D44" w:rsidTr="00CB1A53">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3354"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4919"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Максимальный процент застройки в границах земельного участка – не подлежит установлению.</w:t>
            </w:r>
          </w:p>
        </w:tc>
      </w:tr>
      <w:tr w:rsidR="00CB1A53" w:rsidRPr="00A15D44" w:rsidTr="00CB1A53">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1A53" w:rsidRPr="00A15D44" w:rsidRDefault="00CB1A53"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1A53" w:rsidRPr="00A15D44" w:rsidRDefault="00CB1A53"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1A53" w:rsidRPr="00A15D44" w:rsidRDefault="00CB1A53" w:rsidP="003F3B5D">
            <w:pPr>
              <w:rPr>
                <w:rFonts w:eastAsiaTheme="minorHAnsi"/>
                <w:color w:val="000000"/>
                <w:sz w:val="23"/>
                <w:szCs w:val="23"/>
                <w:lang w:eastAsia="en-US"/>
              </w:rPr>
            </w:pPr>
          </w:p>
        </w:tc>
        <w:tc>
          <w:tcPr>
            <w:tcW w:w="3354" w:type="dxa"/>
            <w:vMerge/>
            <w:tcBorders>
              <w:top w:val="single" w:sz="4" w:space="0" w:color="auto"/>
              <w:left w:val="single" w:sz="4" w:space="0" w:color="auto"/>
              <w:bottom w:val="single" w:sz="4" w:space="0" w:color="auto"/>
              <w:right w:val="single" w:sz="4" w:space="0" w:color="auto"/>
            </w:tcBorders>
            <w:vAlign w:val="center"/>
            <w:hideMark/>
          </w:tcPr>
          <w:p w:rsidR="00CB1A53" w:rsidRPr="00A15D44" w:rsidRDefault="00CB1A53" w:rsidP="003F3B5D">
            <w:pPr>
              <w:rPr>
                <w:rFonts w:eastAsiaTheme="minorHAnsi"/>
                <w:color w:val="000000"/>
                <w:sz w:val="23"/>
                <w:szCs w:val="23"/>
                <w:lang w:eastAsia="en-US"/>
              </w:rPr>
            </w:pPr>
          </w:p>
        </w:tc>
        <w:tc>
          <w:tcPr>
            <w:tcW w:w="4919" w:type="dxa"/>
            <w:tcBorders>
              <w:top w:val="single" w:sz="4" w:space="0" w:color="auto"/>
              <w:left w:val="single" w:sz="4" w:space="0" w:color="auto"/>
              <w:bottom w:val="single" w:sz="4" w:space="0" w:color="auto"/>
              <w:right w:val="single" w:sz="4" w:space="0" w:color="auto"/>
            </w:tcBorders>
            <w:hideMark/>
          </w:tcPr>
          <w:p w:rsidR="00CB1A53" w:rsidRPr="00A15D44" w:rsidRDefault="00CB1A53" w:rsidP="00CB1A53">
            <w:pPr>
              <w:pStyle w:val="Default"/>
              <w:jc w:val="both"/>
              <w:rPr>
                <w:sz w:val="23"/>
                <w:szCs w:val="23"/>
              </w:rPr>
            </w:pPr>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r>
              <w:rPr>
                <w:sz w:val="23"/>
                <w:szCs w:val="23"/>
              </w:rPr>
              <w:t xml:space="preserve">, отступ строений от фасадной границы </w:t>
            </w:r>
            <w:r w:rsidRPr="005F2F1F">
              <w:rPr>
                <w:sz w:val="23"/>
                <w:szCs w:val="23"/>
              </w:rPr>
              <w:t xml:space="preserve"> земельного участка  - 5 м</w:t>
            </w:r>
            <w:r>
              <w:rPr>
                <w:sz w:val="23"/>
                <w:szCs w:val="23"/>
              </w:rPr>
              <w:t>.</w:t>
            </w:r>
          </w:p>
        </w:tc>
      </w:tr>
      <w:tr w:rsidR="00BC3136" w:rsidRPr="00A15D44" w:rsidTr="00CB1A53">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3354"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4919" w:type="dxa"/>
            <w:tcBorders>
              <w:top w:val="single" w:sz="4" w:space="0" w:color="auto"/>
              <w:left w:val="single" w:sz="4" w:space="0" w:color="auto"/>
              <w:bottom w:val="single" w:sz="4" w:space="0" w:color="auto"/>
              <w:right w:val="single" w:sz="4" w:space="0" w:color="auto"/>
            </w:tcBorders>
            <w:hideMark/>
          </w:tcPr>
          <w:p w:rsidR="00BC3136" w:rsidRPr="00A15D44" w:rsidRDefault="00BC3136" w:rsidP="003F3B5D">
            <w:pPr>
              <w:pStyle w:val="Default"/>
              <w:jc w:val="both"/>
              <w:rPr>
                <w:sz w:val="23"/>
                <w:szCs w:val="23"/>
              </w:rPr>
            </w:pPr>
            <w:r w:rsidRPr="00A15D44">
              <w:rPr>
                <w:sz w:val="23"/>
                <w:szCs w:val="23"/>
              </w:rPr>
              <w:t>Предельная высота зданий, строений, сооружений – не подлежит установлению.</w:t>
            </w:r>
          </w:p>
        </w:tc>
      </w:tr>
      <w:tr w:rsidR="00BC3136" w:rsidRPr="00A15D44" w:rsidTr="00CB1A53">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3354" w:type="dxa"/>
            <w:vMerge/>
            <w:tcBorders>
              <w:top w:val="single" w:sz="4" w:space="0" w:color="auto"/>
              <w:left w:val="single" w:sz="4" w:space="0" w:color="auto"/>
              <w:bottom w:val="single" w:sz="4" w:space="0" w:color="auto"/>
              <w:right w:val="single" w:sz="4" w:space="0" w:color="auto"/>
            </w:tcBorders>
            <w:vAlign w:val="center"/>
            <w:hideMark/>
          </w:tcPr>
          <w:p w:rsidR="00BC3136" w:rsidRPr="00A15D44" w:rsidRDefault="00BC3136" w:rsidP="003F3B5D">
            <w:pPr>
              <w:rPr>
                <w:rFonts w:eastAsiaTheme="minorHAnsi"/>
                <w:color w:val="000000"/>
                <w:sz w:val="23"/>
                <w:szCs w:val="23"/>
                <w:lang w:eastAsia="en-US"/>
              </w:rPr>
            </w:pPr>
          </w:p>
        </w:tc>
        <w:tc>
          <w:tcPr>
            <w:tcW w:w="4919" w:type="dxa"/>
            <w:tcBorders>
              <w:top w:val="single" w:sz="4" w:space="0" w:color="auto"/>
              <w:left w:val="single" w:sz="4" w:space="0" w:color="auto"/>
              <w:bottom w:val="single" w:sz="4" w:space="0" w:color="auto"/>
              <w:right w:val="single" w:sz="4" w:space="0" w:color="auto"/>
            </w:tcBorders>
            <w:hideMark/>
          </w:tcPr>
          <w:p w:rsidR="00BC3136" w:rsidRDefault="00BC3136" w:rsidP="003F3B5D">
            <w:pPr>
              <w:pStyle w:val="Default"/>
              <w:jc w:val="both"/>
              <w:rPr>
                <w:sz w:val="23"/>
                <w:szCs w:val="23"/>
              </w:rPr>
            </w:pPr>
            <w:r w:rsidRPr="00A15D44">
              <w:rPr>
                <w:sz w:val="23"/>
                <w:szCs w:val="23"/>
              </w:rPr>
              <w:t>Минимальный процент озеленения в границах земельного участка – не подлежит установлению.</w:t>
            </w:r>
          </w:p>
          <w:p w:rsidR="001E6A24" w:rsidRPr="00A15D44" w:rsidRDefault="001E6A24" w:rsidP="003F3B5D">
            <w:pPr>
              <w:pStyle w:val="Default"/>
              <w:jc w:val="both"/>
              <w:rPr>
                <w:sz w:val="23"/>
                <w:szCs w:val="23"/>
              </w:rPr>
            </w:pPr>
          </w:p>
        </w:tc>
      </w:tr>
      <w:tr w:rsidR="001E6A24" w:rsidRPr="00A15D44" w:rsidTr="00CB1A53">
        <w:trPr>
          <w:trHeight w:val="265"/>
        </w:trPr>
        <w:tc>
          <w:tcPr>
            <w:tcW w:w="0" w:type="auto"/>
            <w:vMerge w:val="restart"/>
            <w:tcBorders>
              <w:top w:val="single" w:sz="4" w:space="0" w:color="auto"/>
              <w:left w:val="single" w:sz="4" w:space="0" w:color="auto"/>
              <w:right w:val="single" w:sz="4" w:space="0" w:color="auto"/>
            </w:tcBorders>
            <w:hideMark/>
          </w:tcPr>
          <w:p w:rsidR="001E6A24" w:rsidRPr="00A15D44" w:rsidRDefault="001E6A24" w:rsidP="001E6A24">
            <w:pPr>
              <w:pStyle w:val="Default"/>
              <w:rPr>
                <w:sz w:val="23"/>
                <w:szCs w:val="23"/>
              </w:rPr>
            </w:pPr>
            <w:r>
              <w:rPr>
                <w:sz w:val="23"/>
                <w:szCs w:val="23"/>
              </w:rPr>
              <w:t>6.</w:t>
            </w:r>
          </w:p>
        </w:tc>
        <w:tc>
          <w:tcPr>
            <w:tcW w:w="0" w:type="auto"/>
            <w:vMerge w:val="restart"/>
            <w:tcBorders>
              <w:top w:val="single" w:sz="4" w:space="0" w:color="auto"/>
              <w:left w:val="single" w:sz="4" w:space="0" w:color="auto"/>
              <w:right w:val="single" w:sz="4" w:space="0" w:color="auto"/>
            </w:tcBorders>
            <w:hideMark/>
          </w:tcPr>
          <w:p w:rsidR="001E6A24" w:rsidRPr="00A15D44" w:rsidRDefault="001E6A24" w:rsidP="00CB1A53">
            <w:pPr>
              <w:pStyle w:val="Default"/>
              <w:jc w:val="both"/>
              <w:rPr>
                <w:sz w:val="23"/>
                <w:szCs w:val="23"/>
              </w:rPr>
            </w:pPr>
            <w:r w:rsidRPr="007B525E">
              <w:rPr>
                <w:sz w:val="23"/>
                <w:szCs w:val="23"/>
                <w:highlight w:val="green"/>
              </w:rPr>
              <w:t>Банковская</w:t>
            </w:r>
            <w:r w:rsidRPr="007B525E">
              <w:rPr>
                <w:spacing w:val="-15"/>
                <w:sz w:val="23"/>
                <w:szCs w:val="23"/>
                <w:highlight w:val="green"/>
              </w:rPr>
              <w:t xml:space="preserve"> </w:t>
            </w:r>
            <w:r w:rsidRPr="007B525E">
              <w:rPr>
                <w:sz w:val="23"/>
                <w:szCs w:val="23"/>
                <w:highlight w:val="green"/>
              </w:rPr>
              <w:t>и</w:t>
            </w:r>
            <w:r w:rsidRPr="007B525E">
              <w:rPr>
                <w:spacing w:val="-15"/>
                <w:sz w:val="23"/>
                <w:szCs w:val="23"/>
                <w:highlight w:val="green"/>
              </w:rPr>
              <w:t xml:space="preserve"> </w:t>
            </w:r>
            <w:r w:rsidRPr="007B525E">
              <w:rPr>
                <w:sz w:val="23"/>
                <w:szCs w:val="23"/>
                <w:highlight w:val="green"/>
              </w:rPr>
              <w:t xml:space="preserve">страховая </w:t>
            </w:r>
            <w:r w:rsidRPr="007B525E">
              <w:rPr>
                <w:spacing w:val="-2"/>
                <w:sz w:val="23"/>
                <w:szCs w:val="23"/>
                <w:highlight w:val="green"/>
              </w:rPr>
              <w:t>деятельность</w:t>
            </w:r>
          </w:p>
        </w:tc>
        <w:tc>
          <w:tcPr>
            <w:tcW w:w="0" w:type="auto"/>
            <w:vMerge w:val="restart"/>
            <w:tcBorders>
              <w:top w:val="single" w:sz="4" w:space="0" w:color="auto"/>
              <w:left w:val="single" w:sz="4" w:space="0" w:color="auto"/>
              <w:right w:val="single" w:sz="4" w:space="0" w:color="auto"/>
            </w:tcBorders>
            <w:hideMark/>
          </w:tcPr>
          <w:p w:rsidR="001E6A24" w:rsidRPr="00A15D44" w:rsidRDefault="001E6A24" w:rsidP="00CB1A53">
            <w:pPr>
              <w:pStyle w:val="Default"/>
              <w:jc w:val="both"/>
              <w:rPr>
                <w:sz w:val="23"/>
                <w:szCs w:val="23"/>
              </w:rPr>
            </w:pPr>
            <w:r w:rsidRPr="00A15D44">
              <w:rPr>
                <w:sz w:val="23"/>
                <w:szCs w:val="23"/>
              </w:rPr>
              <w:t>4.5</w:t>
            </w:r>
          </w:p>
        </w:tc>
        <w:tc>
          <w:tcPr>
            <w:tcW w:w="3354" w:type="dxa"/>
            <w:vMerge w:val="restart"/>
            <w:tcBorders>
              <w:top w:val="single" w:sz="4" w:space="0" w:color="auto"/>
              <w:left w:val="single" w:sz="4" w:space="0" w:color="auto"/>
              <w:right w:val="single" w:sz="4" w:space="0" w:color="auto"/>
            </w:tcBorders>
            <w:hideMark/>
          </w:tcPr>
          <w:p w:rsidR="001E6A24" w:rsidRPr="00A15D44" w:rsidRDefault="001E6A24" w:rsidP="00CB1A53">
            <w:pPr>
              <w:pStyle w:val="Default"/>
              <w:jc w:val="both"/>
              <w:rPr>
                <w:sz w:val="23"/>
                <w:szCs w:val="23"/>
              </w:rPr>
            </w:pPr>
            <w:proofErr w:type="gramStart"/>
            <w:r w:rsidRPr="00A15D44">
              <w:rPr>
                <w:sz w:val="23"/>
                <w:szCs w:val="23"/>
              </w:rPr>
              <w:t>Размещение объектов капитального строительства, предназначенных для размещения</w:t>
            </w:r>
            <w:r w:rsidRPr="00A15D44">
              <w:rPr>
                <w:spacing w:val="50"/>
                <w:w w:val="150"/>
                <w:sz w:val="23"/>
                <w:szCs w:val="23"/>
              </w:rPr>
              <w:t xml:space="preserve"> </w:t>
            </w:r>
            <w:r w:rsidRPr="00A15D44">
              <w:rPr>
                <w:sz w:val="23"/>
                <w:szCs w:val="23"/>
              </w:rPr>
              <w:t>организаций,</w:t>
            </w:r>
            <w:r w:rsidRPr="00A15D44">
              <w:rPr>
                <w:spacing w:val="58"/>
                <w:w w:val="150"/>
                <w:sz w:val="23"/>
                <w:szCs w:val="23"/>
              </w:rPr>
              <w:t xml:space="preserve"> </w:t>
            </w:r>
            <w:r w:rsidRPr="00A15D44">
              <w:rPr>
                <w:spacing w:val="-2"/>
                <w:sz w:val="23"/>
                <w:szCs w:val="23"/>
              </w:rPr>
              <w:t xml:space="preserve">оказывающих </w:t>
            </w:r>
            <w:r w:rsidRPr="00A15D44">
              <w:rPr>
                <w:sz w:val="23"/>
                <w:szCs w:val="23"/>
              </w:rPr>
              <w:t>банковские</w:t>
            </w:r>
            <w:r w:rsidRPr="00A15D44">
              <w:rPr>
                <w:spacing w:val="-2"/>
                <w:sz w:val="23"/>
                <w:szCs w:val="23"/>
              </w:rPr>
              <w:t xml:space="preserve"> </w:t>
            </w:r>
            <w:r w:rsidRPr="00A15D44">
              <w:rPr>
                <w:sz w:val="23"/>
                <w:szCs w:val="23"/>
              </w:rPr>
              <w:t>и</w:t>
            </w:r>
            <w:r w:rsidRPr="00A15D44">
              <w:rPr>
                <w:spacing w:val="-3"/>
                <w:sz w:val="23"/>
                <w:szCs w:val="23"/>
              </w:rPr>
              <w:t xml:space="preserve"> </w:t>
            </w:r>
            <w:r w:rsidRPr="00A15D44">
              <w:rPr>
                <w:spacing w:val="-2"/>
                <w:sz w:val="23"/>
                <w:szCs w:val="23"/>
              </w:rPr>
              <w:t>страховые</w:t>
            </w:r>
            <w:proofErr w:type="gramEnd"/>
          </w:p>
        </w:tc>
        <w:tc>
          <w:tcPr>
            <w:tcW w:w="4919" w:type="dxa"/>
            <w:tcBorders>
              <w:top w:val="single" w:sz="4" w:space="0" w:color="auto"/>
              <w:left w:val="single" w:sz="4" w:space="0" w:color="auto"/>
              <w:bottom w:val="single" w:sz="4" w:space="0" w:color="auto"/>
              <w:right w:val="single" w:sz="4" w:space="0" w:color="auto"/>
            </w:tcBorders>
            <w:hideMark/>
          </w:tcPr>
          <w:p w:rsidR="001E6A24" w:rsidRPr="00A15D44" w:rsidRDefault="001E6A24" w:rsidP="00CB1A53">
            <w:pPr>
              <w:pStyle w:val="Default"/>
              <w:jc w:val="both"/>
              <w:rPr>
                <w:sz w:val="23"/>
                <w:szCs w:val="23"/>
              </w:rPr>
            </w:pPr>
            <w:r w:rsidRPr="00A15D44">
              <w:rPr>
                <w:sz w:val="23"/>
                <w:szCs w:val="23"/>
              </w:rPr>
              <w:t>Минимальный размер земельного участка (площадь) – 400 кв.м.</w:t>
            </w:r>
          </w:p>
        </w:tc>
      </w:tr>
      <w:tr w:rsidR="001E6A24" w:rsidRPr="00A15D44" w:rsidTr="00CB1A53">
        <w:trPr>
          <w:trHeight w:val="265"/>
        </w:trPr>
        <w:tc>
          <w:tcPr>
            <w:tcW w:w="0" w:type="auto"/>
            <w:vMerge/>
            <w:tcBorders>
              <w:left w:val="single" w:sz="4" w:space="0" w:color="auto"/>
              <w:right w:val="single" w:sz="4" w:space="0" w:color="auto"/>
            </w:tcBorders>
            <w:hideMark/>
          </w:tcPr>
          <w:p w:rsidR="001E6A24" w:rsidRPr="00A15D44" w:rsidRDefault="001E6A24"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1E6A24" w:rsidRPr="00A15D44" w:rsidRDefault="001E6A24"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1E6A24" w:rsidRPr="00A15D44" w:rsidRDefault="001E6A24" w:rsidP="003F3B5D">
            <w:pPr>
              <w:rPr>
                <w:rFonts w:eastAsiaTheme="minorHAnsi"/>
                <w:color w:val="000000"/>
                <w:sz w:val="23"/>
                <w:szCs w:val="23"/>
                <w:lang w:eastAsia="en-US"/>
              </w:rPr>
            </w:pPr>
          </w:p>
        </w:tc>
        <w:tc>
          <w:tcPr>
            <w:tcW w:w="3354" w:type="dxa"/>
            <w:vMerge/>
            <w:tcBorders>
              <w:left w:val="single" w:sz="4" w:space="0" w:color="auto"/>
              <w:right w:val="single" w:sz="4" w:space="0" w:color="auto"/>
            </w:tcBorders>
            <w:vAlign w:val="center"/>
            <w:hideMark/>
          </w:tcPr>
          <w:p w:rsidR="001E6A24" w:rsidRPr="00A15D44" w:rsidRDefault="001E6A24" w:rsidP="003F3B5D">
            <w:pPr>
              <w:rPr>
                <w:rFonts w:eastAsiaTheme="minorHAnsi"/>
                <w:color w:val="000000"/>
                <w:sz w:val="23"/>
                <w:szCs w:val="23"/>
                <w:lang w:eastAsia="en-US"/>
              </w:rPr>
            </w:pPr>
          </w:p>
        </w:tc>
        <w:tc>
          <w:tcPr>
            <w:tcW w:w="4919" w:type="dxa"/>
            <w:tcBorders>
              <w:top w:val="single" w:sz="4" w:space="0" w:color="auto"/>
              <w:left w:val="single" w:sz="4" w:space="0" w:color="auto"/>
              <w:bottom w:val="single" w:sz="4" w:space="0" w:color="auto"/>
              <w:right w:val="single" w:sz="4" w:space="0" w:color="auto"/>
            </w:tcBorders>
            <w:hideMark/>
          </w:tcPr>
          <w:p w:rsidR="001E6A24" w:rsidRPr="00A15D44" w:rsidRDefault="001E6A24" w:rsidP="003F3B5D">
            <w:pPr>
              <w:pStyle w:val="Default"/>
              <w:jc w:val="both"/>
              <w:rPr>
                <w:sz w:val="23"/>
                <w:szCs w:val="23"/>
              </w:rPr>
            </w:pPr>
            <w:r w:rsidRPr="00A15D44">
              <w:rPr>
                <w:sz w:val="23"/>
                <w:szCs w:val="23"/>
              </w:rPr>
              <w:t>Максимальный размер земельного участка (площадь) – 2500 кв.м.</w:t>
            </w:r>
          </w:p>
        </w:tc>
      </w:tr>
      <w:tr w:rsidR="001E6A24" w:rsidRPr="00A15D44" w:rsidTr="00CB1A53">
        <w:trPr>
          <w:trHeight w:val="265"/>
        </w:trPr>
        <w:tc>
          <w:tcPr>
            <w:tcW w:w="0" w:type="auto"/>
            <w:vMerge/>
            <w:tcBorders>
              <w:left w:val="single" w:sz="4" w:space="0" w:color="auto"/>
              <w:right w:val="single" w:sz="4" w:space="0" w:color="auto"/>
            </w:tcBorders>
            <w:hideMark/>
          </w:tcPr>
          <w:p w:rsidR="001E6A24" w:rsidRPr="00A15D44" w:rsidRDefault="001E6A24"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1E6A24" w:rsidRPr="00A15D44" w:rsidRDefault="001E6A24"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1E6A24" w:rsidRPr="00A15D44" w:rsidRDefault="001E6A24" w:rsidP="003F3B5D">
            <w:pPr>
              <w:rPr>
                <w:rFonts w:eastAsiaTheme="minorHAnsi"/>
                <w:color w:val="000000"/>
                <w:sz w:val="23"/>
                <w:szCs w:val="23"/>
                <w:lang w:eastAsia="en-US"/>
              </w:rPr>
            </w:pPr>
          </w:p>
        </w:tc>
        <w:tc>
          <w:tcPr>
            <w:tcW w:w="3354" w:type="dxa"/>
            <w:vMerge/>
            <w:tcBorders>
              <w:left w:val="single" w:sz="4" w:space="0" w:color="auto"/>
              <w:right w:val="single" w:sz="4" w:space="0" w:color="auto"/>
            </w:tcBorders>
            <w:vAlign w:val="center"/>
            <w:hideMark/>
          </w:tcPr>
          <w:p w:rsidR="001E6A24" w:rsidRPr="00A15D44" w:rsidRDefault="001E6A24" w:rsidP="003F3B5D">
            <w:pPr>
              <w:rPr>
                <w:rFonts w:eastAsiaTheme="minorHAnsi"/>
                <w:color w:val="000000"/>
                <w:sz w:val="23"/>
                <w:szCs w:val="23"/>
                <w:lang w:eastAsia="en-US"/>
              </w:rPr>
            </w:pPr>
          </w:p>
        </w:tc>
        <w:tc>
          <w:tcPr>
            <w:tcW w:w="4919" w:type="dxa"/>
            <w:tcBorders>
              <w:top w:val="single" w:sz="4" w:space="0" w:color="auto"/>
              <w:left w:val="single" w:sz="4" w:space="0" w:color="auto"/>
              <w:bottom w:val="single" w:sz="4" w:space="0" w:color="auto"/>
              <w:right w:val="single" w:sz="4" w:space="0" w:color="auto"/>
            </w:tcBorders>
            <w:hideMark/>
          </w:tcPr>
          <w:p w:rsidR="001E6A24" w:rsidRPr="00A15D44" w:rsidRDefault="001E6A24" w:rsidP="003F3B5D">
            <w:pPr>
              <w:pStyle w:val="Default"/>
              <w:jc w:val="both"/>
              <w:rPr>
                <w:sz w:val="23"/>
                <w:szCs w:val="23"/>
              </w:rPr>
            </w:pPr>
            <w:r w:rsidRPr="00A15D44">
              <w:rPr>
                <w:sz w:val="23"/>
                <w:szCs w:val="23"/>
              </w:rPr>
              <w:t>Максимальный процент застройки в границах земельного участка – 40%.</w:t>
            </w:r>
          </w:p>
        </w:tc>
      </w:tr>
      <w:tr w:rsidR="00CB1A53" w:rsidRPr="00A15D44" w:rsidTr="00CB1A53">
        <w:trPr>
          <w:trHeight w:val="265"/>
        </w:trPr>
        <w:tc>
          <w:tcPr>
            <w:tcW w:w="0" w:type="auto"/>
            <w:vMerge/>
            <w:tcBorders>
              <w:left w:val="single" w:sz="4" w:space="0" w:color="auto"/>
              <w:right w:val="single" w:sz="4" w:space="0" w:color="auto"/>
            </w:tcBorders>
            <w:hideMark/>
          </w:tcPr>
          <w:p w:rsidR="00CB1A53" w:rsidRPr="00A15D44" w:rsidRDefault="00CB1A53"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CB1A53" w:rsidRPr="00A15D44" w:rsidRDefault="00CB1A53"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CB1A53" w:rsidRPr="00A15D44" w:rsidRDefault="00CB1A53" w:rsidP="003F3B5D">
            <w:pPr>
              <w:rPr>
                <w:rFonts w:eastAsiaTheme="minorHAnsi"/>
                <w:color w:val="000000"/>
                <w:sz w:val="23"/>
                <w:szCs w:val="23"/>
                <w:lang w:eastAsia="en-US"/>
              </w:rPr>
            </w:pPr>
          </w:p>
        </w:tc>
        <w:tc>
          <w:tcPr>
            <w:tcW w:w="3354" w:type="dxa"/>
            <w:vMerge/>
            <w:tcBorders>
              <w:left w:val="single" w:sz="4" w:space="0" w:color="auto"/>
              <w:right w:val="single" w:sz="4" w:space="0" w:color="auto"/>
            </w:tcBorders>
            <w:vAlign w:val="center"/>
            <w:hideMark/>
          </w:tcPr>
          <w:p w:rsidR="00CB1A53" w:rsidRPr="00A15D44" w:rsidRDefault="00CB1A53" w:rsidP="003F3B5D">
            <w:pPr>
              <w:rPr>
                <w:rFonts w:eastAsiaTheme="minorHAnsi"/>
                <w:color w:val="000000"/>
                <w:sz w:val="23"/>
                <w:szCs w:val="23"/>
                <w:lang w:eastAsia="en-US"/>
              </w:rPr>
            </w:pPr>
          </w:p>
        </w:tc>
        <w:tc>
          <w:tcPr>
            <w:tcW w:w="4919" w:type="dxa"/>
            <w:tcBorders>
              <w:top w:val="single" w:sz="4" w:space="0" w:color="auto"/>
              <w:left w:val="single" w:sz="4" w:space="0" w:color="auto"/>
              <w:bottom w:val="single" w:sz="4" w:space="0" w:color="auto"/>
              <w:right w:val="single" w:sz="4" w:space="0" w:color="auto"/>
            </w:tcBorders>
            <w:hideMark/>
          </w:tcPr>
          <w:p w:rsidR="00CB1A53" w:rsidRPr="00A15D44" w:rsidRDefault="00CB1A53" w:rsidP="00CB1A53">
            <w:pPr>
              <w:pStyle w:val="Default"/>
              <w:jc w:val="both"/>
              <w:rPr>
                <w:sz w:val="23"/>
                <w:szCs w:val="23"/>
              </w:rPr>
            </w:pPr>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r>
              <w:rPr>
                <w:sz w:val="23"/>
                <w:szCs w:val="23"/>
              </w:rPr>
              <w:t xml:space="preserve">, отступ строений от фасадной границы </w:t>
            </w:r>
            <w:r w:rsidRPr="005F2F1F">
              <w:rPr>
                <w:sz w:val="23"/>
                <w:szCs w:val="23"/>
              </w:rPr>
              <w:t xml:space="preserve"> земельного участка  - 5 м</w:t>
            </w:r>
            <w:r>
              <w:rPr>
                <w:sz w:val="23"/>
                <w:szCs w:val="23"/>
              </w:rPr>
              <w:t>.</w:t>
            </w:r>
          </w:p>
        </w:tc>
      </w:tr>
      <w:tr w:rsidR="001E6A24" w:rsidRPr="00A15D44" w:rsidTr="00CB1A53">
        <w:trPr>
          <w:trHeight w:val="265"/>
        </w:trPr>
        <w:tc>
          <w:tcPr>
            <w:tcW w:w="0" w:type="auto"/>
            <w:vMerge/>
            <w:tcBorders>
              <w:left w:val="single" w:sz="4" w:space="0" w:color="auto"/>
              <w:right w:val="single" w:sz="4" w:space="0" w:color="auto"/>
            </w:tcBorders>
            <w:hideMark/>
          </w:tcPr>
          <w:p w:rsidR="001E6A24" w:rsidRPr="00A15D44" w:rsidRDefault="001E6A24"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1E6A24" w:rsidRPr="00A15D44" w:rsidRDefault="001E6A24"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1E6A24" w:rsidRPr="00A15D44" w:rsidRDefault="001E6A24" w:rsidP="003F3B5D">
            <w:pPr>
              <w:rPr>
                <w:rFonts w:eastAsiaTheme="minorHAnsi"/>
                <w:color w:val="000000"/>
                <w:sz w:val="23"/>
                <w:szCs w:val="23"/>
                <w:lang w:eastAsia="en-US"/>
              </w:rPr>
            </w:pPr>
          </w:p>
        </w:tc>
        <w:tc>
          <w:tcPr>
            <w:tcW w:w="3354" w:type="dxa"/>
            <w:vMerge/>
            <w:tcBorders>
              <w:left w:val="single" w:sz="4" w:space="0" w:color="auto"/>
              <w:right w:val="single" w:sz="4" w:space="0" w:color="auto"/>
            </w:tcBorders>
            <w:vAlign w:val="center"/>
            <w:hideMark/>
          </w:tcPr>
          <w:p w:rsidR="001E6A24" w:rsidRPr="00A15D44" w:rsidRDefault="001E6A24" w:rsidP="003F3B5D">
            <w:pPr>
              <w:rPr>
                <w:rFonts w:eastAsiaTheme="minorHAnsi"/>
                <w:color w:val="000000"/>
                <w:sz w:val="23"/>
                <w:szCs w:val="23"/>
                <w:lang w:eastAsia="en-US"/>
              </w:rPr>
            </w:pPr>
          </w:p>
        </w:tc>
        <w:tc>
          <w:tcPr>
            <w:tcW w:w="4919" w:type="dxa"/>
            <w:tcBorders>
              <w:top w:val="single" w:sz="4" w:space="0" w:color="auto"/>
              <w:left w:val="single" w:sz="4" w:space="0" w:color="auto"/>
              <w:bottom w:val="single" w:sz="4" w:space="0" w:color="auto"/>
              <w:right w:val="single" w:sz="4" w:space="0" w:color="auto"/>
            </w:tcBorders>
            <w:hideMark/>
          </w:tcPr>
          <w:p w:rsidR="001E6A24" w:rsidRPr="00A15D44" w:rsidRDefault="001E6A24" w:rsidP="003F3B5D">
            <w:pPr>
              <w:pStyle w:val="Default"/>
              <w:jc w:val="both"/>
              <w:rPr>
                <w:sz w:val="23"/>
                <w:szCs w:val="23"/>
              </w:rPr>
            </w:pPr>
            <w:r w:rsidRPr="00A15D44">
              <w:rPr>
                <w:sz w:val="23"/>
                <w:szCs w:val="23"/>
              </w:rPr>
              <w:t xml:space="preserve">Предельная высота зданий, строений, сооружений – </w:t>
            </w:r>
            <w:r w:rsidRPr="007B525E">
              <w:rPr>
                <w:sz w:val="23"/>
                <w:szCs w:val="23"/>
              </w:rPr>
              <w:t>12</w:t>
            </w:r>
            <w:r w:rsidRPr="00A15D44">
              <w:rPr>
                <w:sz w:val="23"/>
                <w:szCs w:val="23"/>
              </w:rPr>
              <w:t xml:space="preserve"> м.</w:t>
            </w:r>
          </w:p>
        </w:tc>
      </w:tr>
      <w:tr w:rsidR="001E6A24" w:rsidRPr="00A15D44" w:rsidTr="00CB1A53">
        <w:trPr>
          <w:trHeight w:val="265"/>
        </w:trPr>
        <w:tc>
          <w:tcPr>
            <w:tcW w:w="0" w:type="auto"/>
            <w:vMerge/>
            <w:tcBorders>
              <w:left w:val="single" w:sz="4" w:space="0" w:color="auto"/>
              <w:right w:val="single" w:sz="4" w:space="0" w:color="auto"/>
            </w:tcBorders>
            <w:hideMark/>
          </w:tcPr>
          <w:p w:rsidR="001E6A24" w:rsidRPr="00A15D44" w:rsidRDefault="001E6A24"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1E6A24" w:rsidRPr="00A15D44" w:rsidRDefault="001E6A24"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1E6A24" w:rsidRPr="00A15D44" w:rsidRDefault="001E6A24" w:rsidP="003F3B5D">
            <w:pPr>
              <w:rPr>
                <w:rFonts w:eastAsiaTheme="minorHAnsi"/>
                <w:color w:val="000000"/>
                <w:sz w:val="23"/>
                <w:szCs w:val="23"/>
                <w:lang w:eastAsia="en-US"/>
              </w:rPr>
            </w:pPr>
          </w:p>
        </w:tc>
        <w:tc>
          <w:tcPr>
            <w:tcW w:w="3354" w:type="dxa"/>
            <w:vMerge/>
            <w:tcBorders>
              <w:left w:val="single" w:sz="4" w:space="0" w:color="auto"/>
              <w:right w:val="single" w:sz="4" w:space="0" w:color="auto"/>
            </w:tcBorders>
            <w:vAlign w:val="center"/>
            <w:hideMark/>
          </w:tcPr>
          <w:p w:rsidR="001E6A24" w:rsidRPr="00A15D44" w:rsidRDefault="001E6A24" w:rsidP="003F3B5D">
            <w:pPr>
              <w:rPr>
                <w:rFonts w:eastAsiaTheme="minorHAnsi"/>
                <w:color w:val="000000"/>
                <w:sz w:val="23"/>
                <w:szCs w:val="23"/>
                <w:lang w:eastAsia="en-US"/>
              </w:rPr>
            </w:pPr>
          </w:p>
        </w:tc>
        <w:tc>
          <w:tcPr>
            <w:tcW w:w="4919" w:type="dxa"/>
            <w:tcBorders>
              <w:top w:val="single" w:sz="4" w:space="0" w:color="auto"/>
              <w:left w:val="single" w:sz="4" w:space="0" w:color="auto"/>
              <w:bottom w:val="single" w:sz="4" w:space="0" w:color="auto"/>
              <w:right w:val="single" w:sz="4" w:space="0" w:color="auto"/>
            </w:tcBorders>
            <w:hideMark/>
          </w:tcPr>
          <w:p w:rsidR="001E6A24" w:rsidRPr="00A15D44" w:rsidRDefault="001E6A24" w:rsidP="003F3B5D">
            <w:pPr>
              <w:pStyle w:val="Default"/>
              <w:jc w:val="both"/>
              <w:rPr>
                <w:sz w:val="23"/>
                <w:szCs w:val="23"/>
              </w:rPr>
            </w:pPr>
            <w:r w:rsidRPr="00A15D44">
              <w:rPr>
                <w:sz w:val="23"/>
                <w:szCs w:val="23"/>
              </w:rPr>
              <w:t>Минимальный процент озеленения в границах земельного участка – 15%.</w:t>
            </w:r>
          </w:p>
        </w:tc>
      </w:tr>
      <w:tr w:rsidR="001E6A24" w:rsidRPr="00A15D44" w:rsidTr="00CB1A53">
        <w:trPr>
          <w:trHeight w:val="265"/>
        </w:trPr>
        <w:tc>
          <w:tcPr>
            <w:tcW w:w="0" w:type="auto"/>
            <w:vMerge w:val="restart"/>
            <w:tcBorders>
              <w:left w:val="single" w:sz="4" w:space="0" w:color="auto"/>
              <w:right w:val="single" w:sz="4" w:space="0" w:color="auto"/>
            </w:tcBorders>
            <w:hideMark/>
          </w:tcPr>
          <w:p w:rsidR="001E6A24" w:rsidRPr="00A15D44" w:rsidRDefault="001E6A24" w:rsidP="001E6A24">
            <w:pPr>
              <w:pStyle w:val="Default"/>
              <w:ind w:left="22"/>
              <w:rPr>
                <w:sz w:val="23"/>
                <w:szCs w:val="23"/>
              </w:rPr>
            </w:pPr>
            <w:r>
              <w:rPr>
                <w:sz w:val="23"/>
                <w:szCs w:val="23"/>
              </w:rPr>
              <w:t>7.</w:t>
            </w:r>
          </w:p>
        </w:tc>
        <w:tc>
          <w:tcPr>
            <w:tcW w:w="0" w:type="auto"/>
            <w:vMerge w:val="restart"/>
            <w:tcBorders>
              <w:left w:val="single" w:sz="4" w:space="0" w:color="auto"/>
              <w:right w:val="single" w:sz="4" w:space="0" w:color="auto"/>
            </w:tcBorders>
            <w:hideMark/>
          </w:tcPr>
          <w:p w:rsidR="001E6A24" w:rsidRPr="00A15D44" w:rsidRDefault="001E6A24" w:rsidP="00CB1A53">
            <w:pPr>
              <w:pStyle w:val="Default"/>
              <w:jc w:val="both"/>
              <w:rPr>
                <w:sz w:val="23"/>
                <w:szCs w:val="23"/>
              </w:rPr>
            </w:pPr>
            <w:r w:rsidRPr="00EC49C9">
              <w:rPr>
                <w:sz w:val="23"/>
                <w:szCs w:val="23"/>
                <w:highlight w:val="green"/>
              </w:rPr>
              <w:t>Магазины</w:t>
            </w:r>
          </w:p>
        </w:tc>
        <w:tc>
          <w:tcPr>
            <w:tcW w:w="0" w:type="auto"/>
            <w:vMerge w:val="restart"/>
            <w:tcBorders>
              <w:left w:val="single" w:sz="4" w:space="0" w:color="auto"/>
              <w:right w:val="single" w:sz="4" w:space="0" w:color="auto"/>
            </w:tcBorders>
            <w:hideMark/>
          </w:tcPr>
          <w:p w:rsidR="001E6A24" w:rsidRPr="00A15D44" w:rsidRDefault="001E6A24" w:rsidP="00CB1A53">
            <w:pPr>
              <w:pStyle w:val="Default"/>
              <w:jc w:val="both"/>
              <w:rPr>
                <w:sz w:val="23"/>
                <w:szCs w:val="23"/>
              </w:rPr>
            </w:pPr>
            <w:r w:rsidRPr="00A15D44">
              <w:rPr>
                <w:sz w:val="23"/>
                <w:szCs w:val="23"/>
              </w:rPr>
              <w:t xml:space="preserve">4.4 </w:t>
            </w:r>
          </w:p>
        </w:tc>
        <w:tc>
          <w:tcPr>
            <w:tcW w:w="3354" w:type="dxa"/>
            <w:vMerge w:val="restart"/>
            <w:tcBorders>
              <w:left w:val="single" w:sz="4" w:space="0" w:color="auto"/>
              <w:right w:val="single" w:sz="4" w:space="0" w:color="auto"/>
            </w:tcBorders>
            <w:hideMark/>
          </w:tcPr>
          <w:p w:rsidR="001E6A24" w:rsidRPr="00A15D44" w:rsidRDefault="001E6A24" w:rsidP="00CB1A53">
            <w:pPr>
              <w:pStyle w:val="Default"/>
              <w:jc w:val="both"/>
              <w:rPr>
                <w:sz w:val="23"/>
                <w:szCs w:val="23"/>
              </w:rPr>
            </w:pPr>
            <w:r w:rsidRPr="00A15D44">
              <w:rPr>
                <w:sz w:val="23"/>
                <w:szCs w:val="23"/>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919" w:type="dxa"/>
            <w:tcBorders>
              <w:top w:val="single" w:sz="4" w:space="0" w:color="auto"/>
              <w:left w:val="single" w:sz="4" w:space="0" w:color="auto"/>
              <w:bottom w:val="single" w:sz="4" w:space="0" w:color="auto"/>
              <w:right w:val="single" w:sz="4" w:space="0" w:color="auto"/>
            </w:tcBorders>
            <w:hideMark/>
          </w:tcPr>
          <w:p w:rsidR="001E6A24" w:rsidRPr="00A15D44" w:rsidRDefault="001E6A24" w:rsidP="00CB1A53">
            <w:pPr>
              <w:pStyle w:val="Default"/>
              <w:jc w:val="both"/>
              <w:rPr>
                <w:sz w:val="23"/>
                <w:szCs w:val="23"/>
              </w:rPr>
            </w:pPr>
            <w:r w:rsidRPr="00A15D44">
              <w:rPr>
                <w:sz w:val="23"/>
                <w:szCs w:val="23"/>
              </w:rPr>
              <w:t xml:space="preserve">Минимальный размер земельного участка (площадь) – </w:t>
            </w:r>
            <w:r w:rsidRPr="00CE0D95">
              <w:rPr>
                <w:sz w:val="23"/>
                <w:szCs w:val="23"/>
                <w:highlight w:val="yellow"/>
              </w:rPr>
              <w:t>300</w:t>
            </w:r>
            <w:r w:rsidRPr="00A15D44">
              <w:rPr>
                <w:sz w:val="23"/>
                <w:szCs w:val="23"/>
              </w:rPr>
              <w:t xml:space="preserve"> кв. м.</w:t>
            </w:r>
          </w:p>
        </w:tc>
      </w:tr>
      <w:tr w:rsidR="001E6A24" w:rsidRPr="00A15D44" w:rsidTr="00CB1A53">
        <w:trPr>
          <w:trHeight w:val="265"/>
        </w:trPr>
        <w:tc>
          <w:tcPr>
            <w:tcW w:w="0" w:type="auto"/>
            <w:vMerge/>
            <w:tcBorders>
              <w:left w:val="single" w:sz="4" w:space="0" w:color="auto"/>
              <w:right w:val="single" w:sz="4" w:space="0" w:color="auto"/>
            </w:tcBorders>
            <w:vAlign w:val="center"/>
            <w:hideMark/>
          </w:tcPr>
          <w:p w:rsidR="001E6A24" w:rsidRPr="00A15D44" w:rsidRDefault="001E6A24"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1E6A24" w:rsidRPr="00A15D44" w:rsidRDefault="001E6A24"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1E6A24" w:rsidRPr="00A15D44" w:rsidRDefault="001E6A24" w:rsidP="003F3B5D">
            <w:pPr>
              <w:rPr>
                <w:rFonts w:eastAsiaTheme="minorHAnsi"/>
                <w:color w:val="000000"/>
                <w:sz w:val="23"/>
                <w:szCs w:val="23"/>
                <w:lang w:eastAsia="en-US"/>
              </w:rPr>
            </w:pPr>
          </w:p>
        </w:tc>
        <w:tc>
          <w:tcPr>
            <w:tcW w:w="3354" w:type="dxa"/>
            <w:vMerge/>
            <w:tcBorders>
              <w:left w:val="single" w:sz="4" w:space="0" w:color="auto"/>
              <w:right w:val="single" w:sz="4" w:space="0" w:color="auto"/>
            </w:tcBorders>
            <w:vAlign w:val="center"/>
            <w:hideMark/>
          </w:tcPr>
          <w:p w:rsidR="001E6A24" w:rsidRPr="00A15D44" w:rsidRDefault="001E6A24" w:rsidP="003F3B5D">
            <w:pPr>
              <w:rPr>
                <w:rFonts w:eastAsiaTheme="minorHAnsi"/>
                <w:color w:val="000000"/>
                <w:sz w:val="23"/>
                <w:szCs w:val="23"/>
                <w:lang w:eastAsia="en-US"/>
              </w:rPr>
            </w:pPr>
          </w:p>
        </w:tc>
        <w:tc>
          <w:tcPr>
            <w:tcW w:w="4919" w:type="dxa"/>
            <w:tcBorders>
              <w:top w:val="single" w:sz="4" w:space="0" w:color="auto"/>
              <w:left w:val="single" w:sz="4" w:space="0" w:color="auto"/>
              <w:bottom w:val="single" w:sz="4" w:space="0" w:color="auto"/>
              <w:right w:val="single" w:sz="4" w:space="0" w:color="auto"/>
            </w:tcBorders>
            <w:hideMark/>
          </w:tcPr>
          <w:p w:rsidR="001E6A24" w:rsidRPr="00A15D44" w:rsidRDefault="001E6A24" w:rsidP="003F3B5D">
            <w:pPr>
              <w:pStyle w:val="Default"/>
              <w:jc w:val="both"/>
              <w:rPr>
                <w:sz w:val="23"/>
                <w:szCs w:val="23"/>
              </w:rPr>
            </w:pPr>
            <w:r w:rsidRPr="00A15D44">
              <w:rPr>
                <w:sz w:val="23"/>
                <w:szCs w:val="23"/>
              </w:rPr>
              <w:t xml:space="preserve">Максимальный размер земельного участка (площадь) – </w:t>
            </w:r>
            <w:r w:rsidRPr="00CE0D95">
              <w:rPr>
                <w:sz w:val="23"/>
                <w:szCs w:val="23"/>
                <w:highlight w:val="yellow"/>
              </w:rPr>
              <w:t>250</w:t>
            </w:r>
            <w:r w:rsidRPr="00A15D44">
              <w:rPr>
                <w:sz w:val="23"/>
                <w:szCs w:val="23"/>
              </w:rPr>
              <w:t xml:space="preserve">0 кв. </w:t>
            </w:r>
          </w:p>
        </w:tc>
      </w:tr>
      <w:tr w:rsidR="001E6A24" w:rsidRPr="00A15D44" w:rsidTr="00CB1A53">
        <w:trPr>
          <w:trHeight w:val="265"/>
        </w:trPr>
        <w:tc>
          <w:tcPr>
            <w:tcW w:w="0" w:type="auto"/>
            <w:vMerge/>
            <w:tcBorders>
              <w:left w:val="single" w:sz="4" w:space="0" w:color="auto"/>
              <w:right w:val="single" w:sz="4" w:space="0" w:color="auto"/>
            </w:tcBorders>
            <w:vAlign w:val="center"/>
            <w:hideMark/>
          </w:tcPr>
          <w:p w:rsidR="001E6A24" w:rsidRPr="00A15D44" w:rsidRDefault="001E6A24"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1E6A24" w:rsidRPr="00A15D44" w:rsidRDefault="001E6A24"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1E6A24" w:rsidRPr="00A15D44" w:rsidRDefault="001E6A24" w:rsidP="003F3B5D">
            <w:pPr>
              <w:rPr>
                <w:rFonts w:eastAsiaTheme="minorHAnsi"/>
                <w:color w:val="000000"/>
                <w:sz w:val="23"/>
                <w:szCs w:val="23"/>
                <w:lang w:eastAsia="en-US"/>
              </w:rPr>
            </w:pPr>
          </w:p>
        </w:tc>
        <w:tc>
          <w:tcPr>
            <w:tcW w:w="3354" w:type="dxa"/>
            <w:vMerge/>
            <w:tcBorders>
              <w:left w:val="single" w:sz="4" w:space="0" w:color="auto"/>
              <w:right w:val="single" w:sz="4" w:space="0" w:color="auto"/>
            </w:tcBorders>
            <w:vAlign w:val="center"/>
            <w:hideMark/>
          </w:tcPr>
          <w:p w:rsidR="001E6A24" w:rsidRPr="00A15D44" w:rsidRDefault="001E6A24" w:rsidP="003F3B5D">
            <w:pPr>
              <w:rPr>
                <w:rFonts w:eastAsiaTheme="minorHAnsi"/>
                <w:color w:val="000000"/>
                <w:sz w:val="23"/>
                <w:szCs w:val="23"/>
                <w:lang w:eastAsia="en-US"/>
              </w:rPr>
            </w:pPr>
          </w:p>
        </w:tc>
        <w:tc>
          <w:tcPr>
            <w:tcW w:w="4919" w:type="dxa"/>
            <w:tcBorders>
              <w:top w:val="single" w:sz="4" w:space="0" w:color="auto"/>
              <w:left w:val="single" w:sz="4" w:space="0" w:color="auto"/>
              <w:bottom w:val="single" w:sz="4" w:space="0" w:color="auto"/>
              <w:right w:val="single" w:sz="4" w:space="0" w:color="auto"/>
            </w:tcBorders>
            <w:hideMark/>
          </w:tcPr>
          <w:p w:rsidR="001E6A24" w:rsidRPr="00A15D44" w:rsidRDefault="001E6A24" w:rsidP="003F3B5D">
            <w:pPr>
              <w:pStyle w:val="Default"/>
              <w:jc w:val="both"/>
              <w:rPr>
                <w:sz w:val="23"/>
                <w:szCs w:val="23"/>
              </w:rPr>
            </w:pPr>
            <w:r w:rsidRPr="00A15D44">
              <w:rPr>
                <w:sz w:val="23"/>
                <w:szCs w:val="23"/>
              </w:rPr>
              <w:t xml:space="preserve">Максимальный процент застройки в границах земельного участка – </w:t>
            </w:r>
            <w:r w:rsidRPr="00CE0D95">
              <w:rPr>
                <w:sz w:val="23"/>
                <w:szCs w:val="23"/>
                <w:highlight w:val="yellow"/>
              </w:rPr>
              <w:t>60</w:t>
            </w:r>
            <w:r w:rsidRPr="00A15D44">
              <w:rPr>
                <w:sz w:val="23"/>
                <w:szCs w:val="23"/>
              </w:rPr>
              <w:t xml:space="preserve">%. </w:t>
            </w:r>
          </w:p>
        </w:tc>
      </w:tr>
      <w:tr w:rsidR="00CB1A53" w:rsidRPr="00A15D44" w:rsidTr="00CB1A53">
        <w:trPr>
          <w:trHeight w:val="265"/>
        </w:trPr>
        <w:tc>
          <w:tcPr>
            <w:tcW w:w="0" w:type="auto"/>
            <w:vMerge/>
            <w:tcBorders>
              <w:left w:val="single" w:sz="4" w:space="0" w:color="auto"/>
              <w:right w:val="single" w:sz="4" w:space="0" w:color="auto"/>
            </w:tcBorders>
            <w:vAlign w:val="center"/>
            <w:hideMark/>
          </w:tcPr>
          <w:p w:rsidR="00CB1A53" w:rsidRPr="00A15D44" w:rsidRDefault="00CB1A53"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CB1A53" w:rsidRPr="00A15D44" w:rsidRDefault="00CB1A53"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CB1A53" w:rsidRPr="00A15D44" w:rsidRDefault="00CB1A53" w:rsidP="003F3B5D">
            <w:pPr>
              <w:rPr>
                <w:rFonts w:eastAsiaTheme="minorHAnsi"/>
                <w:color w:val="000000"/>
                <w:sz w:val="23"/>
                <w:szCs w:val="23"/>
                <w:lang w:eastAsia="en-US"/>
              </w:rPr>
            </w:pPr>
          </w:p>
        </w:tc>
        <w:tc>
          <w:tcPr>
            <w:tcW w:w="3354" w:type="dxa"/>
            <w:vMerge/>
            <w:tcBorders>
              <w:left w:val="single" w:sz="4" w:space="0" w:color="auto"/>
              <w:right w:val="single" w:sz="4" w:space="0" w:color="auto"/>
            </w:tcBorders>
            <w:vAlign w:val="center"/>
            <w:hideMark/>
          </w:tcPr>
          <w:p w:rsidR="00CB1A53" w:rsidRPr="00A15D44" w:rsidRDefault="00CB1A53" w:rsidP="003F3B5D">
            <w:pPr>
              <w:rPr>
                <w:rFonts w:eastAsiaTheme="minorHAnsi"/>
                <w:color w:val="000000"/>
                <w:sz w:val="23"/>
                <w:szCs w:val="23"/>
                <w:lang w:eastAsia="en-US"/>
              </w:rPr>
            </w:pPr>
          </w:p>
        </w:tc>
        <w:tc>
          <w:tcPr>
            <w:tcW w:w="4919" w:type="dxa"/>
            <w:tcBorders>
              <w:top w:val="single" w:sz="4" w:space="0" w:color="auto"/>
              <w:left w:val="single" w:sz="4" w:space="0" w:color="auto"/>
              <w:bottom w:val="single" w:sz="4" w:space="0" w:color="auto"/>
              <w:right w:val="single" w:sz="4" w:space="0" w:color="auto"/>
            </w:tcBorders>
            <w:hideMark/>
          </w:tcPr>
          <w:p w:rsidR="00CB1A53" w:rsidRPr="00A15D44" w:rsidRDefault="00CB1A53" w:rsidP="002337BD">
            <w:pPr>
              <w:pStyle w:val="Default"/>
              <w:jc w:val="both"/>
              <w:rPr>
                <w:sz w:val="23"/>
                <w:szCs w:val="23"/>
              </w:rPr>
            </w:pPr>
            <w:r w:rsidRPr="00A15D44">
              <w:rPr>
                <w:sz w:val="23"/>
                <w:szCs w:val="23"/>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sz w:val="23"/>
                <w:szCs w:val="23"/>
              </w:rPr>
              <w:t>1</w:t>
            </w:r>
            <w:r w:rsidRPr="00A15D44">
              <w:rPr>
                <w:sz w:val="23"/>
                <w:szCs w:val="23"/>
              </w:rPr>
              <w:t xml:space="preserve"> м.</w:t>
            </w:r>
            <w:r>
              <w:rPr>
                <w:sz w:val="23"/>
                <w:szCs w:val="23"/>
              </w:rPr>
              <w:t xml:space="preserve">, отступ строений от фасадной границы </w:t>
            </w:r>
            <w:r w:rsidRPr="005F2F1F">
              <w:rPr>
                <w:sz w:val="23"/>
                <w:szCs w:val="23"/>
              </w:rPr>
              <w:t xml:space="preserve"> земельного участка  - </w:t>
            </w:r>
            <w:r w:rsidR="002337BD">
              <w:rPr>
                <w:sz w:val="23"/>
                <w:szCs w:val="23"/>
              </w:rPr>
              <w:t>5</w:t>
            </w:r>
            <w:r w:rsidRPr="005F2F1F">
              <w:rPr>
                <w:sz w:val="23"/>
                <w:szCs w:val="23"/>
              </w:rPr>
              <w:t xml:space="preserve"> м</w:t>
            </w:r>
            <w:r>
              <w:rPr>
                <w:sz w:val="23"/>
                <w:szCs w:val="23"/>
              </w:rPr>
              <w:t>.</w:t>
            </w:r>
          </w:p>
        </w:tc>
      </w:tr>
      <w:tr w:rsidR="001E6A24" w:rsidRPr="00A15D44" w:rsidTr="00CB1A53">
        <w:trPr>
          <w:trHeight w:val="265"/>
        </w:trPr>
        <w:tc>
          <w:tcPr>
            <w:tcW w:w="0" w:type="auto"/>
            <w:vMerge/>
            <w:tcBorders>
              <w:left w:val="single" w:sz="4" w:space="0" w:color="auto"/>
              <w:right w:val="single" w:sz="4" w:space="0" w:color="auto"/>
            </w:tcBorders>
            <w:vAlign w:val="center"/>
            <w:hideMark/>
          </w:tcPr>
          <w:p w:rsidR="001E6A24" w:rsidRPr="00A15D44" w:rsidRDefault="001E6A24"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1E6A24" w:rsidRPr="00A15D44" w:rsidRDefault="001E6A24"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1E6A24" w:rsidRPr="00A15D44" w:rsidRDefault="001E6A24" w:rsidP="003F3B5D">
            <w:pPr>
              <w:rPr>
                <w:rFonts w:eastAsiaTheme="minorHAnsi"/>
                <w:color w:val="000000"/>
                <w:sz w:val="23"/>
                <w:szCs w:val="23"/>
                <w:lang w:eastAsia="en-US"/>
              </w:rPr>
            </w:pPr>
          </w:p>
        </w:tc>
        <w:tc>
          <w:tcPr>
            <w:tcW w:w="3354" w:type="dxa"/>
            <w:vMerge/>
            <w:tcBorders>
              <w:left w:val="single" w:sz="4" w:space="0" w:color="auto"/>
              <w:right w:val="single" w:sz="4" w:space="0" w:color="auto"/>
            </w:tcBorders>
            <w:vAlign w:val="center"/>
            <w:hideMark/>
          </w:tcPr>
          <w:p w:rsidR="001E6A24" w:rsidRPr="00A15D44" w:rsidRDefault="001E6A24" w:rsidP="003F3B5D">
            <w:pPr>
              <w:rPr>
                <w:rFonts w:eastAsiaTheme="minorHAnsi"/>
                <w:color w:val="000000"/>
                <w:sz w:val="23"/>
                <w:szCs w:val="23"/>
                <w:lang w:eastAsia="en-US"/>
              </w:rPr>
            </w:pPr>
          </w:p>
        </w:tc>
        <w:tc>
          <w:tcPr>
            <w:tcW w:w="4919" w:type="dxa"/>
            <w:tcBorders>
              <w:top w:val="single" w:sz="4" w:space="0" w:color="auto"/>
              <w:left w:val="single" w:sz="4" w:space="0" w:color="auto"/>
              <w:bottom w:val="single" w:sz="4" w:space="0" w:color="auto"/>
              <w:right w:val="single" w:sz="4" w:space="0" w:color="auto"/>
            </w:tcBorders>
            <w:hideMark/>
          </w:tcPr>
          <w:p w:rsidR="001E6A24" w:rsidRPr="00A15D44" w:rsidRDefault="001E6A24" w:rsidP="003F3B5D">
            <w:pPr>
              <w:pStyle w:val="Default"/>
              <w:jc w:val="both"/>
              <w:rPr>
                <w:sz w:val="23"/>
                <w:szCs w:val="23"/>
              </w:rPr>
            </w:pPr>
            <w:r w:rsidRPr="00A15D44">
              <w:rPr>
                <w:sz w:val="23"/>
                <w:szCs w:val="23"/>
              </w:rPr>
              <w:t xml:space="preserve">Предельная высота зданий, строений, сооружений – </w:t>
            </w:r>
            <w:r w:rsidRPr="00CE0D95">
              <w:rPr>
                <w:sz w:val="23"/>
                <w:szCs w:val="23"/>
                <w:highlight w:val="yellow"/>
              </w:rPr>
              <w:t>12</w:t>
            </w:r>
            <w:r w:rsidRPr="00A15D44">
              <w:rPr>
                <w:sz w:val="23"/>
                <w:szCs w:val="23"/>
              </w:rPr>
              <w:t xml:space="preserve"> м.</w:t>
            </w:r>
          </w:p>
        </w:tc>
      </w:tr>
      <w:tr w:rsidR="001E6A24" w:rsidRPr="00A15D44" w:rsidTr="00CB1A53">
        <w:trPr>
          <w:trHeight w:val="265"/>
        </w:trPr>
        <w:tc>
          <w:tcPr>
            <w:tcW w:w="0" w:type="auto"/>
            <w:vMerge/>
            <w:tcBorders>
              <w:left w:val="single" w:sz="4" w:space="0" w:color="auto"/>
              <w:right w:val="single" w:sz="4" w:space="0" w:color="auto"/>
            </w:tcBorders>
            <w:vAlign w:val="center"/>
            <w:hideMark/>
          </w:tcPr>
          <w:p w:rsidR="001E6A24" w:rsidRPr="00A15D44" w:rsidRDefault="001E6A24"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1E6A24" w:rsidRPr="00A15D44" w:rsidRDefault="001E6A24"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1E6A24" w:rsidRPr="00A15D44" w:rsidRDefault="001E6A24" w:rsidP="003F3B5D">
            <w:pPr>
              <w:rPr>
                <w:rFonts w:eastAsiaTheme="minorHAnsi"/>
                <w:color w:val="000000"/>
                <w:sz w:val="23"/>
                <w:szCs w:val="23"/>
                <w:lang w:eastAsia="en-US"/>
              </w:rPr>
            </w:pPr>
          </w:p>
        </w:tc>
        <w:tc>
          <w:tcPr>
            <w:tcW w:w="3354" w:type="dxa"/>
            <w:vMerge/>
            <w:tcBorders>
              <w:left w:val="single" w:sz="4" w:space="0" w:color="auto"/>
              <w:right w:val="single" w:sz="4" w:space="0" w:color="auto"/>
            </w:tcBorders>
            <w:vAlign w:val="center"/>
            <w:hideMark/>
          </w:tcPr>
          <w:p w:rsidR="001E6A24" w:rsidRPr="00A15D44" w:rsidRDefault="001E6A24" w:rsidP="003F3B5D">
            <w:pPr>
              <w:rPr>
                <w:rFonts w:eastAsiaTheme="minorHAnsi"/>
                <w:color w:val="000000"/>
                <w:sz w:val="23"/>
                <w:szCs w:val="23"/>
                <w:lang w:eastAsia="en-US"/>
              </w:rPr>
            </w:pPr>
          </w:p>
        </w:tc>
        <w:tc>
          <w:tcPr>
            <w:tcW w:w="4919" w:type="dxa"/>
            <w:tcBorders>
              <w:top w:val="single" w:sz="4" w:space="0" w:color="auto"/>
              <w:left w:val="single" w:sz="4" w:space="0" w:color="auto"/>
              <w:bottom w:val="single" w:sz="4" w:space="0" w:color="auto"/>
              <w:right w:val="single" w:sz="4" w:space="0" w:color="auto"/>
            </w:tcBorders>
            <w:hideMark/>
          </w:tcPr>
          <w:p w:rsidR="001E6A24" w:rsidRPr="00A15D44" w:rsidRDefault="001E6A24" w:rsidP="003F3B5D">
            <w:pPr>
              <w:pStyle w:val="Default"/>
              <w:jc w:val="both"/>
              <w:rPr>
                <w:sz w:val="23"/>
                <w:szCs w:val="23"/>
              </w:rPr>
            </w:pPr>
            <w:r w:rsidRPr="00A15D44">
              <w:rPr>
                <w:sz w:val="23"/>
                <w:szCs w:val="23"/>
              </w:rPr>
              <w:t xml:space="preserve">Минимальный процент озеленения в границах земельного участка – </w:t>
            </w:r>
            <w:r w:rsidRPr="00CE0D95">
              <w:rPr>
                <w:sz w:val="23"/>
                <w:szCs w:val="23"/>
                <w:highlight w:val="yellow"/>
              </w:rPr>
              <w:t>30</w:t>
            </w:r>
            <w:r w:rsidRPr="00A15D44">
              <w:rPr>
                <w:sz w:val="23"/>
                <w:szCs w:val="23"/>
              </w:rPr>
              <w:t xml:space="preserve">%. </w:t>
            </w:r>
          </w:p>
        </w:tc>
      </w:tr>
      <w:tr w:rsidR="001E6A24" w:rsidRPr="00A15D44" w:rsidTr="00CB1A53">
        <w:trPr>
          <w:trHeight w:val="265"/>
        </w:trPr>
        <w:tc>
          <w:tcPr>
            <w:tcW w:w="0" w:type="auto"/>
            <w:vMerge w:val="restart"/>
            <w:tcBorders>
              <w:left w:val="single" w:sz="4" w:space="0" w:color="auto"/>
              <w:right w:val="single" w:sz="4" w:space="0" w:color="auto"/>
            </w:tcBorders>
            <w:hideMark/>
          </w:tcPr>
          <w:p w:rsidR="001E6A24" w:rsidRPr="00A15D44" w:rsidRDefault="001E6A24" w:rsidP="001E6A24">
            <w:pPr>
              <w:pStyle w:val="Default"/>
              <w:ind w:left="22"/>
              <w:rPr>
                <w:sz w:val="23"/>
                <w:szCs w:val="23"/>
              </w:rPr>
            </w:pPr>
            <w:r>
              <w:rPr>
                <w:sz w:val="23"/>
                <w:szCs w:val="23"/>
              </w:rPr>
              <w:lastRenderedPageBreak/>
              <w:t>8.</w:t>
            </w:r>
          </w:p>
        </w:tc>
        <w:tc>
          <w:tcPr>
            <w:tcW w:w="0" w:type="auto"/>
            <w:vMerge w:val="restart"/>
            <w:tcBorders>
              <w:left w:val="single" w:sz="4" w:space="0" w:color="auto"/>
              <w:right w:val="single" w:sz="4" w:space="0" w:color="auto"/>
            </w:tcBorders>
            <w:hideMark/>
          </w:tcPr>
          <w:p w:rsidR="001E6A24" w:rsidRPr="00A15D44" w:rsidRDefault="001E6A24" w:rsidP="00CB1A53">
            <w:pPr>
              <w:pStyle w:val="Default"/>
              <w:jc w:val="both"/>
              <w:rPr>
                <w:sz w:val="23"/>
                <w:szCs w:val="23"/>
              </w:rPr>
            </w:pPr>
            <w:r w:rsidRPr="00EC49C9">
              <w:rPr>
                <w:sz w:val="23"/>
                <w:szCs w:val="23"/>
                <w:highlight w:val="green"/>
              </w:rPr>
              <w:t>Общественное питание</w:t>
            </w:r>
          </w:p>
        </w:tc>
        <w:tc>
          <w:tcPr>
            <w:tcW w:w="0" w:type="auto"/>
            <w:vMerge w:val="restart"/>
            <w:tcBorders>
              <w:left w:val="single" w:sz="4" w:space="0" w:color="auto"/>
              <w:right w:val="single" w:sz="4" w:space="0" w:color="auto"/>
            </w:tcBorders>
            <w:hideMark/>
          </w:tcPr>
          <w:p w:rsidR="001E6A24" w:rsidRPr="00A15D44" w:rsidRDefault="001E6A24" w:rsidP="00CB1A53">
            <w:pPr>
              <w:pStyle w:val="Default"/>
              <w:jc w:val="both"/>
              <w:rPr>
                <w:sz w:val="23"/>
                <w:szCs w:val="23"/>
              </w:rPr>
            </w:pPr>
            <w:r w:rsidRPr="00A15D44">
              <w:rPr>
                <w:sz w:val="23"/>
                <w:szCs w:val="23"/>
              </w:rPr>
              <w:t xml:space="preserve">4.6 </w:t>
            </w:r>
          </w:p>
        </w:tc>
        <w:tc>
          <w:tcPr>
            <w:tcW w:w="3354" w:type="dxa"/>
            <w:vMerge w:val="restart"/>
            <w:tcBorders>
              <w:left w:val="single" w:sz="4" w:space="0" w:color="auto"/>
              <w:right w:val="single" w:sz="4" w:space="0" w:color="auto"/>
            </w:tcBorders>
            <w:hideMark/>
          </w:tcPr>
          <w:p w:rsidR="001E6A24" w:rsidRPr="00A15D44" w:rsidRDefault="001E6A24" w:rsidP="00CB1A53">
            <w:pPr>
              <w:pStyle w:val="Default"/>
              <w:jc w:val="both"/>
              <w:rPr>
                <w:sz w:val="23"/>
                <w:szCs w:val="23"/>
              </w:rPr>
            </w:pPr>
            <w:r w:rsidRPr="00A15D44">
              <w:rPr>
                <w:sz w:val="23"/>
                <w:szCs w:val="23"/>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919" w:type="dxa"/>
            <w:tcBorders>
              <w:top w:val="single" w:sz="4" w:space="0" w:color="auto"/>
              <w:left w:val="single" w:sz="4" w:space="0" w:color="auto"/>
              <w:bottom w:val="single" w:sz="4" w:space="0" w:color="auto"/>
              <w:right w:val="single" w:sz="4" w:space="0" w:color="auto"/>
            </w:tcBorders>
            <w:hideMark/>
          </w:tcPr>
          <w:p w:rsidR="001E6A24" w:rsidRPr="00A15D44" w:rsidRDefault="001E6A24" w:rsidP="00CB1A53">
            <w:pPr>
              <w:pStyle w:val="Default"/>
              <w:jc w:val="both"/>
              <w:rPr>
                <w:sz w:val="23"/>
                <w:szCs w:val="23"/>
              </w:rPr>
            </w:pPr>
            <w:r w:rsidRPr="00A15D44">
              <w:rPr>
                <w:sz w:val="23"/>
                <w:szCs w:val="23"/>
              </w:rPr>
              <w:t xml:space="preserve">Минимальный размер земельного участка (площадь) – </w:t>
            </w:r>
            <w:r w:rsidRPr="00CE0D95">
              <w:rPr>
                <w:sz w:val="23"/>
                <w:szCs w:val="23"/>
                <w:highlight w:val="yellow"/>
              </w:rPr>
              <w:t>300</w:t>
            </w:r>
            <w:r w:rsidRPr="00A15D44">
              <w:rPr>
                <w:sz w:val="23"/>
                <w:szCs w:val="23"/>
              </w:rPr>
              <w:t xml:space="preserve"> кв. м.</w:t>
            </w:r>
          </w:p>
        </w:tc>
      </w:tr>
      <w:tr w:rsidR="001E6A24" w:rsidRPr="00A15D44" w:rsidTr="00CB1A53">
        <w:trPr>
          <w:trHeight w:val="265"/>
        </w:trPr>
        <w:tc>
          <w:tcPr>
            <w:tcW w:w="0" w:type="auto"/>
            <w:vMerge/>
            <w:tcBorders>
              <w:left w:val="single" w:sz="4" w:space="0" w:color="auto"/>
              <w:right w:val="single" w:sz="4" w:space="0" w:color="auto"/>
            </w:tcBorders>
            <w:vAlign w:val="center"/>
            <w:hideMark/>
          </w:tcPr>
          <w:p w:rsidR="001E6A24" w:rsidRPr="00A15D44" w:rsidRDefault="001E6A24"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1E6A24" w:rsidRPr="00A15D44" w:rsidRDefault="001E6A24"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1E6A24" w:rsidRPr="00A15D44" w:rsidRDefault="001E6A24" w:rsidP="003F3B5D">
            <w:pPr>
              <w:rPr>
                <w:rFonts w:eastAsiaTheme="minorHAnsi"/>
                <w:color w:val="000000"/>
                <w:sz w:val="23"/>
                <w:szCs w:val="23"/>
                <w:lang w:eastAsia="en-US"/>
              </w:rPr>
            </w:pPr>
          </w:p>
        </w:tc>
        <w:tc>
          <w:tcPr>
            <w:tcW w:w="3354" w:type="dxa"/>
            <w:vMerge/>
            <w:tcBorders>
              <w:left w:val="single" w:sz="4" w:space="0" w:color="auto"/>
              <w:right w:val="single" w:sz="4" w:space="0" w:color="auto"/>
            </w:tcBorders>
            <w:vAlign w:val="center"/>
            <w:hideMark/>
          </w:tcPr>
          <w:p w:rsidR="001E6A24" w:rsidRPr="00A15D44" w:rsidRDefault="001E6A24" w:rsidP="003F3B5D">
            <w:pPr>
              <w:rPr>
                <w:rFonts w:eastAsiaTheme="minorHAnsi"/>
                <w:color w:val="000000"/>
                <w:sz w:val="23"/>
                <w:szCs w:val="23"/>
                <w:lang w:eastAsia="en-US"/>
              </w:rPr>
            </w:pPr>
          </w:p>
        </w:tc>
        <w:tc>
          <w:tcPr>
            <w:tcW w:w="4919" w:type="dxa"/>
            <w:tcBorders>
              <w:top w:val="single" w:sz="4" w:space="0" w:color="auto"/>
              <w:left w:val="single" w:sz="4" w:space="0" w:color="auto"/>
              <w:bottom w:val="single" w:sz="4" w:space="0" w:color="auto"/>
              <w:right w:val="single" w:sz="4" w:space="0" w:color="auto"/>
            </w:tcBorders>
            <w:hideMark/>
          </w:tcPr>
          <w:p w:rsidR="001E6A24" w:rsidRPr="00A15D44" w:rsidRDefault="001E6A24" w:rsidP="003F3B5D">
            <w:pPr>
              <w:pStyle w:val="Default"/>
              <w:jc w:val="both"/>
              <w:rPr>
                <w:sz w:val="23"/>
                <w:szCs w:val="23"/>
              </w:rPr>
            </w:pPr>
            <w:r w:rsidRPr="00A15D44">
              <w:rPr>
                <w:sz w:val="23"/>
                <w:szCs w:val="23"/>
              </w:rPr>
              <w:t xml:space="preserve">Максимальный размер земельного участка (площадь) – </w:t>
            </w:r>
            <w:r w:rsidRPr="00CE0D95">
              <w:rPr>
                <w:sz w:val="23"/>
                <w:szCs w:val="23"/>
                <w:highlight w:val="yellow"/>
              </w:rPr>
              <w:t>2500</w:t>
            </w:r>
            <w:r w:rsidRPr="00A15D44">
              <w:rPr>
                <w:sz w:val="23"/>
                <w:szCs w:val="23"/>
              </w:rPr>
              <w:t xml:space="preserve"> кв. </w:t>
            </w:r>
          </w:p>
        </w:tc>
      </w:tr>
      <w:tr w:rsidR="001E6A24" w:rsidRPr="00A15D44" w:rsidTr="00CB1A53">
        <w:trPr>
          <w:trHeight w:val="265"/>
        </w:trPr>
        <w:tc>
          <w:tcPr>
            <w:tcW w:w="0" w:type="auto"/>
            <w:vMerge/>
            <w:tcBorders>
              <w:left w:val="single" w:sz="4" w:space="0" w:color="auto"/>
              <w:right w:val="single" w:sz="4" w:space="0" w:color="auto"/>
            </w:tcBorders>
            <w:vAlign w:val="center"/>
            <w:hideMark/>
          </w:tcPr>
          <w:p w:rsidR="001E6A24" w:rsidRPr="00A15D44" w:rsidRDefault="001E6A24"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1E6A24" w:rsidRPr="00A15D44" w:rsidRDefault="001E6A24"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1E6A24" w:rsidRPr="00A15D44" w:rsidRDefault="001E6A24" w:rsidP="003F3B5D">
            <w:pPr>
              <w:rPr>
                <w:rFonts w:eastAsiaTheme="minorHAnsi"/>
                <w:color w:val="000000"/>
                <w:sz w:val="23"/>
                <w:szCs w:val="23"/>
                <w:lang w:eastAsia="en-US"/>
              </w:rPr>
            </w:pPr>
          </w:p>
        </w:tc>
        <w:tc>
          <w:tcPr>
            <w:tcW w:w="3354" w:type="dxa"/>
            <w:vMerge/>
            <w:tcBorders>
              <w:left w:val="single" w:sz="4" w:space="0" w:color="auto"/>
              <w:right w:val="single" w:sz="4" w:space="0" w:color="auto"/>
            </w:tcBorders>
            <w:vAlign w:val="center"/>
            <w:hideMark/>
          </w:tcPr>
          <w:p w:rsidR="001E6A24" w:rsidRPr="00A15D44" w:rsidRDefault="001E6A24" w:rsidP="003F3B5D">
            <w:pPr>
              <w:rPr>
                <w:rFonts w:eastAsiaTheme="minorHAnsi"/>
                <w:color w:val="000000"/>
                <w:sz w:val="23"/>
                <w:szCs w:val="23"/>
                <w:lang w:eastAsia="en-US"/>
              </w:rPr>
            </w:pPr>
          </w:p>
        </w:tc>
        <w:tc>
          <w:tcPr>
            <w:tcW w:w="4919" w:type="dxa"/>
            <w:tcBorders>
              <w:top w:val="single" w:sz="4" w:space="0" w:color="auto"/>
              <w:left w:val="single" w:sz="4" w:space="0" w:color="auto"/>
              <w:bottom w:val="single" w:sz="4" w:space="0" w:color="auto"/>
              <w:right w:val="single" w:sz="4" w:space="0" w:color="auto"/>
            </w:tcBorders>
            <w:hideMark/>
          </w:tcPr>
          <w:p w:rsidR="001E6A24" w:rsidRPr="00A15D44" w:rsidRDefault="001E6A24" w:rsidP="003F3B5D">
            <w:pPr>
              <w:pStyle w:val="Default"/>
              <w:jc w:val="both"/>
              <w:rPr>
                <w:sz w:val="23"/>
                <w:szCs w:val="23"/>
              </w:rPr>
            </w:pPr>
            <w:r w:rsidRPr="00A15D44">
              <w:rPr>
                <w:sz w:val="23"/>
                <w:szCs w:val="23"/>
              </w:rPr>
              <w:t xml:space="preserve">Максимальный процент застройки в границах земельного участка – </w:t>
            </w:r>
            <w:r w:rsidRPr="00CE0D95">
              <w:rPr>
                <w:sz w:val="23"/>
                <w:szCs w:val="23"/>
                <w:highlight w:val="yellow"/>
              </w:rPr>
              <w:t>60</w:t>
            </w:r>
            <w:r w:rsidRPr="00A15D44">
              <w:rPr>
                <w:sz w:val="23"/>
                <w:szCs w:val="23"/>
              </w:rPr>
              <w:t xml:space="preserve">%. </w:t>
            </w:r>
          </w:p>
        </w:tc>
      </w:tr>
      <w:tr w:rsidR="002337BD" w:rsidRPr="00A15D44" w:rsidTr="00CB1A53">
        <w:trPr>
          <w:trHeight w:val="265"/>
        </w:trPr>
        <w:tc>
          <w:tcPr>
            <w:tcW w:w="0" w:type="auto"/>
            <w:vMerge/>
            <w:tcBorders>
              <w:left w:val="single" w:sz="4" w:space="0" w:color="auto"/>
              <w:right w:val="single" w:sz="4" w:space="0" w:color="auto"/>
            </w:tcBorders>
            <w:vAlign w:val="center"/>
            <w:hideMark/>
          </w:tcPr>
          <w:p w:rsidR="002337BD" w:rsidRPr="00A15D44" w:rsidRDefault="002337BD"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2337BD" w:rsidRPr="00A15D44" w:rsidRDefault="002337BD"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2337BD" w:rsidRPr="00A15D44" w:rsidRDefault="002337BD" w:rsidP="003F3B5D">
            <w:pPr>
              <w:rPr>
                <w:rFonts w:eastAsiaTheme="minorHAnsi"/>
                <w:color w:val="000000"/>
                <w:sz w:val="23"/>
                <w:szCs w:val="23"/>
                <w:lang w:eastAsia="en-US"/>
              </w:rPr>
            </w:pPr>
          </w:p>
        </w:tc>
        <w:tc>
          <w:tcPr>
            <w:tcW w:w="3354" w:type="dxa"/>
            <w:vMerge/>
            <w:tcBorders>
              <w:left w:val="single" w:sz="4" w:space="0" w:color="auto"/>
              <w:right w:val="single" w:sz="4" w:space="0" w:color="auto"/>
            </w:tcBorders>
            <w:vAlign w:val="center"/>
            <w:hideMark/>
          </w:tcPr>
          <w:p w:rsidR="002337BD" w:rsidRPr="00A15D44" w:rsidRDefault="002337BD" w:rsidP="003F3B5D">
            <w:pPr>
              <w:rPr>
                <w:rFonts w:eastAsiaTheme="minorHAnsi"/>
                <w:color w:val="000000"/>
                <w:sz w:val="23"/>
                <w:szCs w:val="23"/>
                <w:lang w:eastAsia="en-US"/>
              </w:rPr>
            </w:pPr>
          </w:p>
        </w:tc>
        <w:tc>
          <w:tcPr>
            <w:tcW w:w="4919" w:type="dxa"/>
            <w:tcBorders>
              <w:top w:val="single" w:sz="4" w:space="0" w:color="auto"/>
              <w:left w:val="single" w:sz="4" w:space="0" w:color="auto"/>
              <w:bottom w:val="single" w:sz="4" w:space="0" w:color="auto"/>
              <w:right w:val="single" w:sz="4" w:space="0" w:color="auto"/>
            </w:tcBorders>
            <w:hideMark/>
          </w:tcPr>
          <w:p w:rsidR="002337BD" w:rsidRPr="00A15D44" w:rsidRDefault="002337BD" w:rsidP="002337BD">
            <w:pPr>
              <w:pStyle w:val="Default"/>
              <w:jc w:val="both"/>
              <w:rPr>
                <w:sz w:val="23"/>
                <w:szCs w:val="23"/>
              </w:rPr>
            </w:pPr>
            <w:r w:rsidRPr="00A15D44">
              <w:rPr>
                <w:sz w:val="23"/>
                <w:szCs w:val="23"/>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sz w:val="23"/>
                <w:szCs w:val="23"/>
              </w:rPr>
              <w:t>1</w:t>
            </w:r>
            <w:r w:rsidRPr="00A15D44">
              <w:rPr>
                <w:sz w:val="23"/>
                <w:szCs w:val="23"/>
              </w:rPr>
              <w:t xml:space="preserve"> м.</w:t>
            </w:r>
            <w:r>
              <w:rPr>
                <w:sz w:val="23"/>
                <w:szCs w:val="23"/>
              </w:rPr>
              <w:t xml:space="preserve">, отступ строений от фасадной границы </w:t>
            </w:r>
            <w:r w:rsidRPr="005F2F1F">
              <w:rPr>
                <w:sz w:val="23"/>
                <w:szCs w:val="23"/>
              </w:rPr>
              <w:t xml:space="preserve"> земельного участка  - 5 м</w:t>
            </w:r>
            <w:r>
              <w:rPr>
                <w:sz w:val="23"/>
                <w:szCs w:val="23"/>
              </w:rPr>
              <w:t>.</w:t>
            </w:r>
          </w:p>
        </w:tc>
      </w:tr>
      <w:tr w:rsidR="001E6A24" w:rsidRPr="00A15D44" w:rsidTr="00CB1A53">
        <w:trPr>
          <w:trHeight w:val="265"/>
        </w:trPr>
        <w:tc>
          <w:tcPr>
            <w:tcW w:w="0" w:type="auto"/>
            <w:vMerge/>
            <w:tcBorders>
              <w:left w:val="single" w:sz="4" w:space="0" w:color="auto"/>
              <w:right w:val="single" w:sz="4" w:space="0" w:color="auto"/>
            </w:tcBorders>
            <w:vAlign w:val="center"/>
            <w:hideMark/>
          </w:tcPr>
          <w:p w:rsidR="001E6A24" w:rsidRPr="00A15D44" w:rsidRDefault="001E6A24"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1E6A24" w:rsidRPr="00A15D44" w:rsidRDefault="001E6A24"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1E6A24" w:rsidRPr="00A15D44" w:rsidRDefault="001E6A24" w:rsidP="003F3B5D">
            <w:pPr>
              <w:rPr>
                <w:rFonts w:eastAsiaTheme="minorHAnsi"/>
                <w:color w:val="000000"/>
                <w:sz w:val="23"/>
                <w:szCs w:val="23"/>
                <w:lang w:eastAsia="en-US"/>
              </w:rPr>
            </w:pPr>
          </w:p>
        </w:tc>
        <w:tc>
          <w:tcPr>
            <w:tcW w:w="3354" w:type="dxa"/>
            <w:vMerge/>
            <w:tcBorders>
              <w:left w:val="single" w:sz="4" w:space="0" w:color="auto"/>
              <w:right w:val="single" w:sz="4" w:space="0" w:color="auto"/>
            </w:tcBorders>
            <w:vAlign w:val="center"/>
            <w:hideMark/>
          </w:tcPr>
          <w:p w:rsidR="001E6A24" w:rsidRPr="00A15D44" w:rsidRDefault="001E6A24" w:rsidP="003F3B5D">
            <w:pPr>
              <w:rPr>
                <w:rFonts w:eastAsiaTheme="minorHAnsi"/>
                <w:color w:val="000000"/>
                <w:sz w:val="23"/>
                <w:szCs w:val="23"/>
                <w:lang w:eastAsia="en-US"/>
              </w:rPr>
            </w:pPr>
          </w:p>
        </w:tc>
        <w:tc>
          <w:tcPr>
            <w:tcW w:w="4919" w:type="dxa"/>
            <w:tcBorders>
              <w:top w:val="single" w:sz="4" w:space="0" w:color="auto"/>
              <w:left w:val="single" w:sz="4" w:space="0" w:color="auto"/>
              <w:bottom w:val="single" w:sz="4" w:space="0" w:color="auto"/>
              <w:right w:val="single" w:sz="4" w:space="0" w:color="auto"/>
            </w:tcBorders>
            <w:hideMark/>
          </w:tcPr>
          <w:p w:rsidR="001E6A24" w:rsidRPr="00A15D44" w:rsidRDefault="001E6A24" w:rsidP="003F3B5D">
            <w:pPr>
              <w:pStyle w:val="Default"/>
              <w:jc w:val="both"/>
              <w:rPr>
                <w:sz w:val="23"/>
                <w:szCs w:val="23"/>
              </w:rPr>
            </w:pPr>
            <w:r w:rsidRPr="00A15D44">
              <w:rPr>
                <w:sz w:val="23"/>
                <w:szCs w:val="23"/>
              </w:rPr>
              <w:t xml:space="preserve">Предельная высота зданий, строений, сооружений – </w:t>
            </w:r>
            <w:r w:rsidRPr="00CE0D95">
              <w:rPr>
                <w:sz w:val="23"/>
                <w:szCs w:val="23"/>
                <w:highlight w:val="yellow"/>
              </w:rPr>
              <w:t>12</w:t>
            </w:r>
            <w:r w:rsidRPr="00A15D44">
              <w:rPr>
                <w:sz w:val="23"/>
                <w:szCs w:val="23"/>
              </w:rPr>
              <w:t xml:space="preserve"> м.</w:t>
            </w:r>
          </w:p>
        </w:tc>
      </w:tr>
      <w:tr w:rsidR="001E6A24" w:rsidRPr="00A15D44" w:rsidTr="00CB1A53">
        <w:trPr>
          <w:trHeight w:val="265"/>
        </w:trPr>
        <w:tc>
          <w:tcPr>
            <w:tcW w:w="0" w:type="auto"/>
            <w:vMerge/>
            <w:tcBorders>
              <w:left w:val="single" w:sz="4" w:space="0" w:color="auto"/>
              <w:bottom w:val="single" w:sz="4" w:space="0" w:color="auto"/>
              <w:right w:val="single" w:sz="4" w:space="0" w:color="auto"/>
            </w:tcBorders>
            <w:vAlign w:val="center"/>
            <w:hideMark/>
          </w:tcPr>
          <w:p w:rsidR="001E6A24" w:rsidRPr="00A15D44" w:rsidRDefault="001E6A24" w:rsidP="003F3B5D">
            <w:pPr>
              <w:rPr>
                <w:rFonts w:eastAsiaTheme="minorHAnsi"/>
                <w:color w:val="000000"/>
                <w:sz w:val="23"/>
                <w:szCs w:val="23"/>
                <w:lang w:eastAsia="en-US"/>
              </w:rPr>
            </w:pPr>
          </w:p>
        </w:tc>
        <w:tc>
          <w:tcPr>
            <w:tcW w:w="0" w:type="auto"/>
            <w:vMerge/>
            <w:tcBorders>
              <w:left w:val="single" w:sz="4" w:space="0" w:color="auto"/>
              <w:bottom w:val="single" w:sz="4" w:space="0" w:color="auto"/>
              <w:right w:val="single" w:sz="4" w:space="0" w:color="auto"/>
            </w:tcBorders>
            <w:vAlign w:val="center"/>
            <w:hideMark/>
          </w:tcPr>
          <w:p w:rsidR="001E6A24" w:rsidRPr="00A15D44" w:rsidRDefault="001E6A24" w:rsidP="003F3B5D">
            <w:pPr>
              <w:rPr>
                <w:rFonts w:eastAsiaTheme="minorHAnsi"/>
                <w:color w:val="000000"/>
                <w:sz w:val="23"/>
                <w:szCs w:val="23"/>
                <w:lang w:eastAsia="en-US"/>
              </w:rPr>
            </w:pPr>
          </w:p>
        </w:tc>
        <w:tc>
          <w:tcPr>
            <w:tcW w:w="0" w:type="auto"/>
            <w:vMerge/>
            <w:tcBorders>
              <w:left w:val="single" w:sz="4" w:space="0" w:color="auto"/>
              <w:bottom w:val="single" w:sz="4" w:space="0" w:color="auto"/>
              <w:right w:val="single" w:sz="4" w:space="0" w:color="auto"/>
            </w:tcBorders>
            <w:vAlign w:val="center"/>
            <w:hideMark/>
          </w:tcPr>
          <w:p w:rsidR="001E6A24" w:rsidRPr="00A15D44" w:rsidRDefault="001E6A24" w:rsidP="003F3B5D">
            <w:pPr>
              <w:rPr>
                <w:rFonts w:eastAsiaTheme="minorHAnsi"/>
                <w:color w:val="000000"/>
                <w:sz w:val="23"/>
                <w:szCs w:val="23"/>
                <w:lang w:eastAsia="en-US"/>
              </w:rPr>
            </w:pPr>
          </w:p>
        </w:tc>
        <w:tc>
          <w:tcPr>
            <w:tcW w:w="3354" w:type="dxa"/>
            <w:vMerge/>
            <w:tcBorders>
              <w:left w:val="single" w:sz="4" w:space="0" w:color="auto"/>
              <w:bottom w:val="single" w:sz="4" w:space="0" w:color="auto"/>
              <w:right w:val="single" w:sz="4" w:space="0" w:color="auto"/>
            </w:tcBorders>
            <w:vAlign w:val="center"/>
            <w:hideMark/>
          </w:tcPr>
          <w:p w:rsidR="001E6A24" w:rsidRPr="00A15D44" w:rsidRDefault="001E6A24" w:rsidP="003F3B5D">
            <w:pPr>
              <w:rPr>
                <w:rFonts w:eastAsiaTheme="minorHAnsi"/>
                <w:color w:val="000000"/>
                <w:sz w:val="23"/>
                <w:szCs w:val="23"/>
                <w:lang w:eastAsia="en-US"/>
              </w:rPr>
            </w:pPr>
          </w:p>
        </w:tc>
        <w:tc>
          <w:tcPr>
            <w:tcW w:w="4919" w:type="dxa"/>
            <w:tcBorders>
              <w:top w:val="single" w:sz="4" w:space="0" w:color="auto"/>
              <w:left w:val="single" w:sz="4" w:space="0" w:color="auto"/>
              <w:bottom w:val="single" w:sz="4" w:space="0" w:color="auto"/>
              <w:right w:val="single" w:sz="4" w:space="0" w:color="auto"/>
            </w:tcBorders>
            <w:hideMark/>
          </w:tcPr>
          <w:p w:rsidR="001E6A24" w:rsidRDefault="001E6A24" w:rsidP="00CB1A53">
            <w:pPr>
              <w:pStyle w:val="Default"/>
              <w:jc w:val="both"/>
              <w:rPr>
                <w:sz w:val="23"/>
                <w:szCs w:val="23"/>
              </w:rPr>
            </w:pPr>
            <w:r w:rsidRPr="00A15D44">
              <w:rPr>
                <w:sz w:val="23"/>
                <w:szCs w:val="23"/>
              </w:rPr>
              <w:t xml:space="preserve">Минимальный процент озеленения в границах земельного участка – </w:t>
            </w:r>
            <w:r w:rsidRPr="00CE0D95">
              <w:rPr>
                <w:sz w:val="23"/>
                <w:szCs w:val="23"/>
                <w:highlight w:val="yellow"/>
              </w:rPr>
              <w:t>30</w:t>
            </w:r>
            <w:r w:rsidRPr="00A15D44">
              <w:rPr>
                <w:sz w:val="23"/>
                <w:szCs w:val="23"/>
              </w:rPr>
              <w:t>%.</w:t>
            </w:r>
          </w:p>
          <w:p w:rsidR="001E6A24" w:rsidRPr="00A15D44" w:rsidRDefault="001E6A24" w:rsidP="003F3B5D">
            <w:pPr>
              <w:pStyle w:val="Default"/>
              <w:jc w:val="both"/>
              <w:rPr>
                <w:sz w:val="23"/>
                <w:szCs w:val="23"/>
              </w:rPr>
            </w:pPr>
          </w:p>
        </w:tc>
      </w:tr>
    </w:tbl>
    <w:p w:rsidR="0078477C" w:rsidRPr="00F9446E" w:rsidRDefault="0078477C" w:rsidP="0078477C">
      <w:pPr>
        <w:pStyle w:val="Default"/>
        <w:ind w:firstLine="709"/>
        <w:jc w:val="both"/>
        <w:rPr>
          <w:sz w:val="23"/>
          <w:szCs w:val="23"/>
        </w:rPr>
      </w:pPr>
    </w:p>
    <w:p w:rsidR="00BC3136" w:rsidRPr="00F9446E" w:rsidRDefault="0078477C" w:rsidP="00E021DB">
      <w:pPr>
        <w:pStyle w:val="Default"/>
        <w:ind w:firstLine="709"/>
        <w:jc w:val="both"/>
        <w:rPr>
          <w:sz w:val="23"/>
          <w:szCs w:val="23"/>
        </w:rPr>
      </w:pPr>
      <w:r w:rsidRPr="00F9446E">
        <w:rPr>
          <w:sz w:val="23"/>
          <w:szCs w:val="23"/>
        </w:rPr>
        <w:t xml:space="preserve">2.3 Вспомогательные виды разрешенного использования земельных участков: </w:t>
      </w:r>
      <w:r w:rsidR="00E021DB">
        <w:rPr>
          <w:sz w:val="23"/>
          <w:szCs w:val="23"/>
        </w:rPr>
        <w:t>не установлены.</w:t>
      </w:r>
    </w:p>
    <w:p w:rsidR="0078477C" w:rsidRPr="00F9446E" w:rsidRDefault="0078477C" w:rsidP="0078477C">
      <w:pPr>
        <w:ind w:firstLine="709"/>
        <w:rPr>
          <w:sz w:val="23"/>
          <w:szCs w:val="23"/>
        </w:rPr>
      </w:pPr>
      <w:r w:rsidRPr="00F9446E">
        <w:rPr>
          <w:sz w:val="23"/>
          <w:szCs w:val="23"/>
        </w:rPr>
        <w:t>2.4. Особенности применения градостроительных регламентов.</w:t>
      </w:r>
    </w:p>
    <w:p w:rsidR="0078477C" w:rsidRDefault="0078477C" w:rsidP="0078477C">
      <w:pPr>
        <w:ind w:firstLine="709"/>
        <w:rPr>
          <w:sz w:val="23"/>
          <w:szCs w:val="23"/>
        </w:rPr>
      </w:pPr>
      <w:r w:rsidRPr="00F9446E">
        <w:rPr>
          <w:sz w:val="23"/>
          <w:szCs w:val="23"/>
        </w:rPr>
        <w:t xml:space="preserve">1) Минимальная (максимальная) ширина земельных участков вдоль фронта улицы (проезда) – 8 - </w:t>
      </w:r>
      <w:r w:rsidR="00BC3136">
        <w:rPr>
          <w:sz w:val="23"/>
          <w:szCs w:val="23"/>
        </w:rPr>
        <w:t>40</w:t>
      </w:r>
      <w:r w:rsidRPr="00F9446E">
        <w:rPr>
          <w:sz w:val="23"/>
          <w:szCs w:val="23"/>
        </w:rPr>
        <w:t xml:space="preserve"> м;</w:t>
      </w:r>
    </w:p>
    <w:p w:rsidR="00B21FC3" w:rsidRPr="00F9446E" w:rsidRDefault="00B21FC3" w:rsidP="00B21FC3">
      <w:pPr>
        <w:ind w:firstLine="709"/>
        <w:jc w:val="both"/>
        <w:rPr>
          <w:sz w:val="23"/>
          <w:szCs w:val="23"/>
        </w:rPr>
      </w:pPr>
      <w:r>
        <w:rPr>
          <w:sz w:val="23"/>
          <w:szCs w:val="23"/>
        </w:rPr>
        <w:t>П</w:t>
      </w:r>
      <w:r w:rsidRPr="002C5AAB">
        <w:rPr>
          <w:sz w:val="23"/>
          <w:szCs w:val="23"/>
        </w:rPr>
        <w:t>ри формировании земельного участка под проезд с односторонним движением предусматривается земельный участок шириной 3 м и выездами на дорогу общего пользования. При формировании земельного участка под прое</w:t>
      </w:r>
      <w:proofErr w:type="gramStart"/>
      <w:r w:rsidRPr="002C5AAB">
        <w:rPr>
          <w:sz w:val="23"/>
          <w:szCs w:val="23"/>
        </w:rPr>
        <w:t>зд с дв</w:t>
      </w:r>
      <w:proofErr w:type="gramEnd"/>
      <w:r w:rsidRPr="002C5AAB">
        <w:rPr>
          <w:sz w:val="23"/>
          <w:szCs w:val="23"/>
        </w:rPr>
        <w:t>ухсторонним движением, ширина проезда составляет 6 м;</w:t>
      </w:r>
    </w:p>
    <w:p w:rsidR="0078477C" w:rsidRPr="00F9446E" w:rsidRDefault="0078477C" w:rsidP="0078477C">
      <w:pPr>
        <w:pStyle w:val="Default"/>
        <w:ind w:firstLine="709"/>
        <w:jc w:val="both"/>
        <w:rPr>
          <w:color w:val="auto"/>
          <w:sz w:val="23"/>
          <w:szCs w:val="23"/>
        </w:rPr>
      </w:pPr>
      <w:r w:rsidRPr="00F9446E">
        <w:rPr>
          <w:color w:val="auto"/>
          <w:sz w:val="23"/>
          <w:szCs w:val="23"/>
        </w:rPr>
        <w:t>2) 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78477C" w:rsidRPr="00F9446E" w:rsidRDefault="0078477C" w:rsidP="0078477C">
      <w:pPr>
        <w:pStyle w:val="Default"/>
        <w:ind w:firstLine="709"/>
        <w:jc w:val="both"/>
        <w:rPr>
          <w:color w:val="auto"/>
          <w:sz w:val="23"/>
          <w:szCs w:val="23"/>
        </w:rPr>
      </w:pPr>
      <w:r w:rsidRPr="00F9446E">
        <w:rPr>
          <w:color w:val="auto"/>
          <w:sz w:val="23"/>
          <w:szCs w:val="23"/>
        </w:rPr>
        <w:t xml:space="preserve">3) Процент застройки подземной части земельного участка не регламентируется; </w:t>
      </w:r>
    </w:p>
    <w:p w:rsidR="0078477C" w:rsidRPr="00F9446E" w:rsidRDefault="0078477C" w:rsidP="0078477C">
      <w:pPr>
        <w:ind w:firstLine="709"/>
        <w:rPr>
          <w:sz w:val="23"/>
          <w:szCs w:val="23"/>
        </w:rPr>
      </w:pPr>
      <w:r w:rsidRPr="00F9446E">
        <w:rPr>
          <w:sz w:val="23"/>
          <w:szCs w:val="23"/>
        </w:rPr>
        <w:lastRenderedPageBreak/>
        <w:t>4) Максимальный коэффициент использования территории, определяемый как отношение суммарной общей площади зданий, строений, сооружений на земельном участке (существующих, и тех, которые могут быть построены дополнительно) к площади земельного участка, в зависимости от типа застройки устанавливается настоящим регламентом в следующих значениях:</w:t>
      </w:r>
    </w:p>
    <w:p w:rsidR="0078477C" w:rsidRPr="00F9446E" w:rsidRDefault="0078477C" w:rsidP="0078477C">
      <w:pPr>
        <w:ind w:firstLine="709"/>
        <w:rPr>
          <w:sz w:val="23"/>
          <w:szCs w:val="23"/>
        </w:rPr>
      </w:pPr>
      <w:r w:rsidRPr="00F9446E">
        <w:rPr>
          <w:sz w:val="23"/>
          <w:szCs w:val="23"/>
        </w:rPr>
        <w:t>- малоэтажные многоквартирные жилые дома – 0,8;</w:t>
      </w:r>
    </w:p>
    <w:p w:rsidR="0078477C" w:rsidRPr="00F9446E" w:rsidRDefault="0078477C" w:rsidP="0078477C">
      <w:pPr>
        <w:ind w:firstLine="709"/>
        <w:rPr>
          <w:sz w:val="23"/>
          <w:szCs w:val="23"/>
        </w:rPr>
      </w:pPr>
      <w:r w:rsidRPr="00F9446E">
        <w:rPr>
          <w:sz w:val="23"/>
          <w:szCs w:val="23"/>
        </w:rPr>
        <w:t>- индивидуальные жилые дома – 0,4;</w:t>
      </w:r>
    </w:p>
    <w:p w:rsidR="0078477C" w:rsidRPr="00F9446E" w:rsidRDefault="0078477C" w:rsidP="0078477C">
      <w:pPr>
        <w:ind w:firstLine="709"/>
        <w:rPr>
          <w:sz w:val="23"/>
          <w:szCs w:val="23"/>
        </w:rPr>
      </w:pPr>
      <w:r w:rsidRPr="00F9446E">
        <w:rPr>
          <w:sz w:val="23"/>
          <w:szCs w:val="23"/>
        </w:rPr>
        <w:t>- дома блокированного типа – 1,6;</w:t>
      </w:r>
    </w:p>
    <w:p w:rsidR="0078477C" w:rsidRPr="00F9446E" w:rsidRDefault="0078477C" w:rsidP="0078477C">
      <w:pPr>
        <w:pStyle w:val="Default"/>
        <w:ind w:firstLine="709"/>
        <w:jc w:val="both"/>
        <w:rPr>
          <w:sz w:val="23"/>
          <w:szCs w:val="23"/>
        </w:rPr>
      </w:pPr>
      <w:r w:rsidRPr="00F9446E">
        <w:rPr>
          <w:sz w:val="23"/>
          <w:szCs w:val="23"/>
        </w:rPr>
        <w:t xml:space="preserve">- для иных типов застройки в границах данной территориальной зоны коэффициент использования территории не подлежит установлению. </w:t>
      </w:r>
    </w:p>
    <w:p w:rsidR="0078477C" w:rsidRPr="00F9446E" w:rsidRDefault="0078477C" w:rsidP="0078477C">
      <w:pPr>
        <w:ind w:firstLine="709"/>
        <w:rPr>
          <w:sz w:val="23"/>
          <w:szCs w:val="23"/>
        </w:rPr>
      </w:pPr>
      <w:r w:rsidRPr="00F9446E">
        <w:rPr>
          <w:sz w:val="23"/>
          <w:szCs w:val="23"/>
        </w:rPr>
        <w:t>5) Размещение септиков:</w:t>
      </w:r>
    </w:p>
    <w:p w:rsidR="0078477C" w:rsidRPr="00F9446E" w:rsidRDefault="0078477C" w:rsidP="0078477C">
      <w:pPr>
        <w:pStyle w:val="Default"/>
        <w:ind w:firstLine="709"/>
        <w:jc w:val="both"/>
        <w:rPr>
          <w:color w:val="auto"/>
          <w:sz w:val="23"/>
          <w:szCs w:val="23"/>
        </w:rPr>
      </w:pPr>
      <w:r w:rsidRPr="00F9446E">
        <w:rPr>
          <w:sz w:val="23"/>
          <w:szCs w:val="23"/>
        </w:rPr>
        <w:t xml:space="preserve">- </w:t>
      </w:r>
      <w:r w:rsidRPr="00F9446E">
        <w:rPr>
          <w:color w:val="auto"/>
          <w:sz w:val="23"/>
          <w:szCs w:val="23"/>
        </w:rPr>
        <w:t xml:space="preserve"> минимальный отступ от границы соседнего земельного участка – не менее 1м, </w:t>
      </w:r>
    </w:p>
    <w:p w:rsidR="0078477C" w:rsidRPr="00F9446E" w:rsidRDefault="0078477C" w:rsidP="0078477C">
      <w:pPr>
        <w:pStyle w:val="Default"/>
        <w:ind w:firstLine="709"/>
        <w:jc w:val="both"/>
        <w:rPr>
          <w:color w:val="auto"/>
          <w:sz w:val="23"/>
          <w:szCs w:val="23"/>
        </w:rPr>
      </w:pPr>
      <w:r w:rsidRPr="00F9446E">
        <w:rPr>
          <w:color w:val="auto"/>
          <w:sz w:val="23"/>
          <w:szCs w:val="23"/>
        </w:rPr>
        <w:t xml:space="preserve">- водонепроницаемые – на расстоянии не менее 5 м от фундамента построек, </w:t>
      </w:r>
    </w:p>
    <w:p w:rsidR="0078477C" w:rsidRPr="00F9446E" w:rsidRDefault="0078477C" w:rsidP="0078477C">
      <w:pPr>
        <w:pStyle w:val="Default"/>
        <w:ind w:firstLine="709"/>
        <w:jc w:val="both"/>
        <w:rPr>
          <w:color w:val="auto"/>
          <w:sz w:val="23"/>
          <w:szCs w:val="23"/>
        </w:rPr>
      </w:pPr>
      <w:r w:rsidRPr="00F9446E">
        <w:rPr>
          <w:color w:val="auto"/>
          <w:sz w:val="23"/>
          <w:szCs w:val="23"/>
        </w:rPr>
        <w:t xml:space="preserve">- фильтрующие – на расстоянии не менее 8 м от фундамента построек; </w:t>
      </w:r>
    </w:p>
    <w:p w:rsidR="0078477C" w:rsidRPr="00F9446E" w:rsidRDefault="00AF45F6" w:rsidP="0078477C">
      <w:pPr>
        <w:pStyle w:val="Default"/>
        <w:ind w:firstLine="709"/>
        <w:jc w:val="both"/>
        <w:rPr>
          <w:color w:val="auto"/>
          <w:sz w:val="23"/>
          <w:szCs w:val="23"/>
        </w:rPr>
      </w:pPr>
      <w:r>
        <w:rPr>
          <w:color w:val="auto"/>
          <w:sz w:val="23"/>
          <w:szCs w:val="23"/>
        </w:rPr>
        <w:t>6</w:t>
      </w:r>
      <w:r w:rsidR="0078477C" w:rsidRPr="00F9446E">
        <w:rPr>
          <w:color w:val="auto"/>
          <w:sz w:val="23"/>
          <w:szCs w:val="23"/>
        </w:rPr>
        <w:t>) 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Кроме того, 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78477C" w:rsidRPr="00F9446E" w:rsidRDefault="00AF45F6" w:rsidP="0078477C">
      <w:pPr>
        <w:pStyle w:val="Default"/>
        <w:ind w:firstLine="567"/>
        <w:jc w:val="both"/>
        <w:rPr>
          <w:color w:val="auto"/>
          <w:sz w:val="23"/>
          <w:szCs w:val="23"/>
        </w:rPr>
      </w:pPr>
      <w:r>
        <w:rPr>
          <w:color w:val="auto"/>
          <w:sz w:val="23"/>
          <w:szCs w:val="23"/>
        </w:rPr>
        <w:t>7</w:t>
      </w:r>
      <w:r w:rsidR="0078477C" w:rsidRPr="00F9446E">
        <w:rPr>
          <w:color w:val="auto"/>
          <w:sz w:val="23"/>
          <w:szCs w:val="23"/>
        </w:rPr>
        <w:t>) Все жилые дома и 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78477C" w:rsidRPr="00F9446E" w:rsidRDefault="00AF45F6" w:rsidP="0078477C">
      <w:pPr>
        <w:pStyle w:val="Default"/>
        <w:ind w:firstLine="567"/>
        <w:jc w:val="both"/>
        <w:rPr>
          <w:color w:val="auto"/>
          <w:sz w:val="23"/>
          <w:szCs w:val="23"/>
        </w:rPr>
      </w:pPr>
      <w:r>
        <w:rPr>
          <w:color w:val="auto"/>
          <w:sz w:val="23"/>
          <w:szCs w:val="23"/>
        </w:rPr>
        <w:t>8</w:t>
      </w:r>
      <w:r w:rsidR="0078477C" w:rsidRPr="00F9446E">
        <w:rPr>
          <w:color w:val="auto"/>
          <w:sz w:val="23"/>
          <w:szCs w:val="23"/>
        </w:rPr>
        <w:t xml:space="preserve">) Требования к ограждению земельных участков: </w:t>
      </w:r>
    </w:p>
    <w:p w:rsidR="0078477C" w:rsidRPr="00F9446E" w:rsidRDefault="0078477C" w:rsidP="0078477C">
      <w:pPr>
        <w:pStyle w:val="Default"/>
        <w:ind w:firstLine="567"/>
        <w:jc w:val="both"/>
        <w:rPr>
          <w:color w:val="auto"/>
          <w:sz w:val="23"/>
          <w:szCs w:val="23"/>
        </w:rPr>
      </w:pPr>
      <w:r w:rsidRPr="00F9446E">
        <w:rPr>
          <w:color w:val="auto"/>
          <w:sz w:val="23"/>
          <w:szCs w:val="23"/>
        </w:rPr>
        <w:t xml:space="preserve">– 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78477C" w:rsidRPr="00F9446E" w:rsidRDefault="0078477C" w:rsidP="0078477C">
      <w:pPr>
        <w:pStyle w:val="Default"/>
        <w:ind w:firstLine="567"/>
        <w:jc w:val="both"/>
        <w:rPr>
          <w:color w:val="auto"/>
          <w:sz w:val="23"/>
          <w:szCs w:val="23"/>
        </w:rPr>
      </w:pPr>
      <w:r w:rsidRPr="00F9446E">
        <w:rPr>
          <w:color w:val="auto"/>
          <w:sz w:val="23"/>
          <w:szCs w:val="23"/>
        </w:rPr>
        <w:t xml:space="preserve">– высота ограждения земельных участков должна быть не более 2 метров; </w:t>
      </w:r>
    </w:p>
    <w:p w:rsidR="0078477C" w:rsidRPr="00F9446E" w:rsidRDefault="0078477C" w:rsidP="0078477C">
      <w:pPr>
        <w:pStyle w:val="Default"/>
        <w:ind w:firstLine="567"/>
        <w:jc w:val="both"/>
        <w:rPr>
          <w:color w:val="auto"/>
          <w:sz w:val="23"/>
          <w:szCs w:val="23"/>
        </w:rPr>
      </w:pPr>
      <w:r w:rsidRPr="00F9446E">
        <w:rPr>
          <w:color w:val="auto"/>
          <w:sz w:val="23"/>
          <w:szCs w:val="23"/>
        </w:rPr>
        <w:t xml:space="preserve">– ограждения между смежными земельными участками должны быть проветриваемыми на высоту не менее 0,5 м от уровня земли; </w:t>
      </w:r>
    </w:p>
    <w:p w:rsidR="0078477C" w:rsidRPr="00F9446E" w:rsidRDefault="0078477C" w:rsidP="0078477C">
      <w:pPr>
        <w:pStyle w:val="Default"/>
        <w:ind w:firstLine="567"/>
        <w:jc w:val="both"/>
        <w:rPr>
          <w:color w:val="auto"/>
          <w:sz w:val="23"/>
          <w:szCs w:val="23"/>
        </w:rPr>
      </w:pPr>
      <w:r w:rsidRPr="00F9446E">
        <w:rPr>
          <w:color w:val="auto"/>
          <w:sz w:val="23"/>
          <w:szCs w:val="23"/>
        </w:rPr>
        <w:t>– характер ограждения и его высота со стороны улиц должны быть выдержаны в едином стиле как минимум на протяжении одного квартала с обеих сторон улицы;</w:t>
      </w:r>
    </w:p>
    <w:p w:rsidR="0078477C" w:rsidRPr="00F9446E" w:rsidRDefault="0078477C" w:rsidP="0078477C">
      <w:pPr>
        <w:pStyle w:val="Default"/>
        <w:ind w:firstLine="567"/>
        <w:jc w:val="both"/>
        <w:rPr>
          <w:color w:val="auto"/>
          <w:sz w:val="23"/>
          <w:szCs w:val="23"/>
        </w:rPr>
      </w:pPr>
      <w:r w:rsidRPr="00F9446E">
        <w:rPr>
          <w:color w:val="auto"/>
          <w:sz w:val="23"/>
          <w:szCs w:val="23"/>
        </w:rPr>
        <w:t>–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78477C" w:rsidRPr="00F9446E" w:rsidRDefault="0078477C" w:rsidP="0078477C">
      <w:pPr>
        <w:pStyle w:val="Default"/>
        <w:ind w:firstLine="567"/>
        <w:jc w:val="both"/>
        <w:rPr>
          <w:color w:val="auto"/>
          <w:sz w:val="23"/>
          <w:szCs w:val="23"/>
        </w:rPr>
      </w:pPr>
      <w:r w:rsidRPr="00F9446E">
        <w:rPr>
          <w:color w:val="auto"/>
          <w:sz w:val="23"/>
          <w:szCs w:val="23"/>
        </w:rPr>
        <w:t xml:space="preserve">– 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 </w:t>
      </w:r>
    </w:p>
    <w:p w:rsidR="0078477C" w:rsidRPr="00F9446E" w:rsidRDefault="00AF45F6" w:rsidP="0078477C">
      <w:pPr>
        <w:pStyle w:val="Default"/>
        <w:ind w:firstLine="567"/>
        <w:jc w:val="both"/>
        <w:rPr>
          <w:color w:val="auto"/>
          <w:sz w:val="23"/>
          <w:szCs w:val="23"/>
        </w:rPr>
      </w:pPr>
      <w:r>
        <w:rPr>
          <w:color w:val="auto"/>
          <w:sz w:val="23"/>
          <w:szCs w:val="23"/>
        </w:rPr>
        <w:t>9</w:t>
      </w:r>
      <w:r w:rsidR="0078477C" w:rsidRPr="00F9446E">
        <w:rPr>
          <w:color w:val="auto"/>
          <w:sz w:val="23"/>
          <w:szCs w:val="23"/>
        </w:rPr>
        <w:t xml:space="preserve">) До границы смежного земельного участка расстояния по санитарно-бытовым требованиям должны быть не менее: </w:t>
      </w:r>
    </w:p>
    <w:p w:rsidR="0078477C" w:rsidRPr="00F9446E" w:rsidRDefault="0078477C" w:rsidP="0078477C">
      <w:pPr>
        <w:pStyle w:val="Default"/>
        <w:ind w:firstLine="567"/>
        <w:jc w:val="both"/>
        <w:rPr>
          <w:color w:val="auto"/>
          <w:sz w:val="23"/>
          <w:szCs w:val="23"/>
        </w:rPr>
      </w:pPr>
      <w:r w:rsidRPr="00F9446E">
        <w:rPr>
          <w:color w:val="auto"/>
          <w:sz w:val="23"/>
          <w:szCs w:val="23"/>
        </w:rPr>
        <w:lastRenderedPageBreak/>
        <w:t xml:space="preserve">– от стволов высокорослых деревьев - 4 м; </w:t>
      </w:r>
    </w:p>
    <w:p w:rsidR="0078477C" w:rsidRPr="00F9446E" w:rsidRDefault="0078477C" w:rsidP="0078477C">
      <w:pPr>
        <w:pStyle w:val="Default"/>
        <w:ind w:firstLine="567"/>
        <w:jc w:val="both"/>
        <w:rPr>
          <w:color w:val="auto"/>
          <w:sz w:val="23"/>
          <w:szCs w:val="23"/>
        </w:rPr>
      </w:pPr>
      <w:r w:rsidRPr="00F9446E">
        <w:rPr>
          <w:color w:val="auto"/>
          <w:sz w:val="23"/>
          <w:szCs w:val="23"/>
        </w:rPr>
        <w:t xml:space="preserve">– от </w:t>
      </w:r>
      <w:proofErr w:type="spellStart"/>
      <w:r w:rsidRPr="00F9446E">
        <w:rPr>
          <w:color w:val="auto"/>
          <w:sz w:val="23"/>
          <w:szCs w:val="23"/>
        </w:rPr>
        <w:t>среднерослых</w:t>
      </w:r>
      <w:proofErr w:type="spellEnd"/>
      <w:r w:rsidRPr="00F9446E">
        <w:rPr>
          <w:color w:val="auto"/>
          <w:sz w:val="23"/>
          <w:szCs w:val="23"/>
        </w:rPr>
        <w:t xml:space="preserve"> - 2 м; </w:t>
      </w:r>
    </w:p>
    <w:p w:rsidR="00AF45F6" w:rsidRDefault="0078477C" w:rsidP="00AF45F6">
      <w:pPr>
        <w:pStyle w:val="Default"/>
        <w:ind w:firstLine="567"/>
        <w:jc w:val="both"/>
        <w:rPr>
          <w:color w:val="auto"/>
          <w:sz w:val="23"/>
          <w:szCs w:val="23"/>
        </w:rPr>
      </w:pPr>
      <w:r w:rsidRPr="00F9446E">
        <w:rPr>
          <w:color w:val="auto"/>
          <w:sz w:val="23"/>
          <w:szCs w:val="23"/>
        </w:rPr>
        <w:t>– от кустарника - 1 м;</w:t>
      </w:r>
    </w:p>
    <w:p w:rsidR="00AF45F6" w:rsidRPr="00AF45F6" w:rsidRDefault="00AF45F6" w:rsidP="00AF45F6">
      <w:pPr>
        <w:pStyle w:val="Default"/>
        <w:ind w:firstLine="567"/>
        <w:jc w:val="both"/>
        <w:rPr>
          <w:color w:val="auto"/>
          <w:sz w:val="23"/>
          <w:szCs w:val="23"/>
        </w:rPr>
      </w:pPr>
      <w:r w:rsidRPr="00F9446E">
        <w:rPr>
          <w:color w:val="auto"/>
          <w:sz w:val="23"/>
          <w:szCs w:val="23"/>
        </w:rPr>
        <w:t>1</w:t>
      </w:r>
      <w:r>
        <w:rPr>
          <w:color w:val="auto"/>
          <w:sz w:val="23"/>
          <w:szCs w:val="23"/>
        </w:rPr>
        <w:t>0</w:t>
      </w:r>
      <w:r w:rsidRPr="00F9446E">
        <w:rPr>
          <w:color w:val="auto"/>
          <w:sz w:val="23"/>
          <w:szCs w:val="23"/>
        </w:rPr>
        <w:t>) На земельных участках содержание скота и птицы допускается лишь в районах усадебной застройки с участком размером не менее 0,1 га. 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w:t>
      </w:r>
    </w:p>
    <w:p w:rsidR="00AF45F6" w:rsidRPr="00AF45F6" w:rsidRDefault="00AF45F6" w:rsidP="00AF45F6">
      <w:pPr>
        <w:pStyle w:val="Default"/>
        <w:tabs>
          <w:tab w:val="left" w:pos="567"/>
        </w:tabs>
        <w:jc w:val="both"/>
        <w:rPr>
          <w:color w:val="auto"/>
          <w:sz w:val="23"/>
          <w:szCs w:val="23"/>
        </w:rPr>
      </w:pPr>
      <w:r>
        <w:rPr>
          <w:color w:val="FF0000"/>
          <w:sz w:val="23"/>
          <w:szCs w:val="23"/>
        </w:rPr>
        <w:tab/>
      </w:r>
      <w:r w:rsidRPr="00AF45F6">
        <w:rPr>
          <w:color w:val="auto"/>
          <w:sz w:val="23"/>
          <w:szCs w:val="23"/>
        </w:rPr>
        <w:t>11) Минимальное расстояние от конструкции стены или угла помещения (сооружения) для содержания животных (ближайших по направлению к жилому помещению, расположенному на соседнем участке) до границы соседнего участка зависит от количества содержащихся в нем животных:</w:t>
      </w:r>
    </w:p>
    <w:p w:rsidR="00AF45F6" w:rsidRPr="00AB7DA5" w:rsidRDefault="00AF45F6" w:rsidP="00AF45F6">
      <w:pPr>
        <w:pStyle w:val="Default"/>
        <w:tabs>
          <w:tab w:val="left" w:pos="567"/>
        </w:tabs>
        <w:ind w:firstLine="851"/>
        <w:jc w:val="both"/>
        <w:rPr>
          <w:color w:val="000000" w:themeColor="text1"/>
          <w:sz w:val="23"/>
          <w:szCs w:val="23"/>
        </w:rPr>
      </w:pPr>
      <w:r w:rsidRPr="00AB7DA5">
        <w:rPr>
          <w:color w:val="000000" w:themeColor="text1"/>
          <w:sz w:val="23"/>
          <w:szCs w:val="23"/>
        </w:rPr>
        <w:t>- овец, коз – 10 голов – 10 м, 15 голов – 20 м, 20 голов – 30 м, 25 голов – 40 м, 50 голов – 80 м</w:t>
      </w:r>
      <w:proofErr w:type="gramStart"/>
      <w:r w:rsidRPr="00AB7DA5">
        <w:rPr>
          <w:color w:val="000000" w:themeColor="text1"/>
          <w:sz w:val="23"/>
          <w:szCs w:val="23"/>
        </w:rPr>
        <w:t xml:space="preserve"> ;</w:t>
      </w:r>
      <w:proofErr w:type="gramEnd"/>
    </w:p>
    <w:p w:rsidR="00AF45F6" w:rsidRPr="00AB7DA5" w:rsidRDefault="00AF45F6" w:rsidP="00AF45F6">
      <w:pPr>
        <w:pStyle w:val="Default"/>
        <w:tabs>
          <w:tab w:val="left" w:pos="567"/>
        </w:tabs>
        <w:ind w:firstLine="851"/>
        <w:jc w:val="both"/>
        <w:rPr>
          <w:color w:val="000000" w:themeColor="text1"/>
          <w:sz w:val="23"/>
          <w:szCs w:val="23"/>
        </w:rPr>
      </w:pPr>
      <w:proofErr w:type="gramStart"/>
      <w:r w:rsidRPr="00AB7DA5">
        <w:rPr>
          <w:color w:val="000000" w:themeColor="text1"/>
          <w:sz w:val="23"/>
          <w:szCs w:val="23"/>
        </w:rPr>
        <w:t>- кроликов-маток, нутрий, песцов – 50 голов – 5 м, 250 голов – 10 м, 500 голов – 20 м, 1000 голов – 50 м;</w:t>
      </w:r>
      <w:proofErr w:type="gramEnd"/>
    </w:p>
    <w:p w:rsidR="00AF45F6" w:rsidRPr="00AB7DA5" w:rsidRDefault="00AF45F6" w:rsidP="00AF45F6">
      <w:pPr>
        <w:pStyle w:val="Default"/>
        <w:tabs>
          <w:tab w:val="left" w:pos="567"/>
        </w:tabs>
        <w:ind w:firstLine="851"/>
        <w:jc w:val="both"/>
        <w:rPr>
          <w:color w:val="000000" w:themeColor="text1"/>
          <w:sz w:val="23"/>
          <w:szCs w:val="23"/>
        </w:rPr>
      </w:pPr>
      <w:proofErr w:type="gramStart"/>
      <w:r w:rsidRPr="00AB7DA5">
        <w:rPr>
          <w:color w:val="000000" w:themeColor="text1"/>
          <w:sz w:val="23"/>
          <w:szCs w:val="23"/>
        </w:rPr>
        <w:t xml:space="preserve">- птицы – 50 голов – 10 м, 100 голов – 20 м, 150 голов - 30 м, 200 голов - 40 м; </w:t>
      </w:r>
      <w:proofErr w:type="gramEnd"/>
    </w:p>
    <w:p w:rsidR="00AF45F6" w:rsidRPr="00AB7DA5" w:rsidRDefault="00AF45F6" w:rsidP="00AF45F6">
      <w:pPr>
        <w:pStyle w:val="Default"/>
        <w:tabs>
          <w:tab w:val="left" w:pos="567"/>
        </w:tabs>
        <w:ind w:firstLine="851"/>
        <w:jc w:val="both"/>
        <w:rPr>
          <w:color w:val="000000" w:themeColor="text1"/>
          <w:sz w:val="23"/>
          <w:szCs w:val="23"/>
        </w:rPr>
      </w:pPr>
      <w:proofErr w:type="gramStart"/>
      <w:r w:rsidRPr="00AB7DA5">
        <w:rPr>
          <w:color w:val="000000" w:themeColor="text1"/>
          <w:sz w:val="23"/>
          <w:szCs w:val="23"/>
        </w:rPr>
        <w:t>- свиней, коров, бычков,– 5 голов – 10 м; 8 голов – 20 м; 10 голов – 30 м; 15 голов – 40 м</w:t>
      </w:r>
      <w:proofErr w:type="gramEnd"/>
    </w:p>
    <w:p w:rsidR="00AF45F6" w:rsidRPr="00AB7DA5" w:rsidRDefault="00AF45F6" w:rsidP="00AF45F6">
      <w:pPr>
        <w:pStyle w:val="Default"/>
        <w:tabs>
          <w:tab w:val="left" w:pos="567"/>
        </w:tabs>
        <w:ind w:firstLine="851"/>
        <w:jc w:val="both"/>
        <w:rPr>
          <w:color w:val="000000" w:themeColor="text1"/>
          <w:sz w:val="23"/>
          <w:szCs w:val="23"/>
        </w:rPr>
      </w:pPr>
      <w:proofErr w:type="gramStart"/>
      <w:r w:rsidRPr="00AB7DA5">
        <w:rPr>
          <w:color w:val="000000" w:themeColor="text1"/>
          <w:sz w:val="23"/>
          <w:szCs w:val="23"/>
        </w:rPr>
        <w:t>- лошадей – 8 голов – 10 м; 15 голов – 20 м; 20 голов – 30 м; 40 голов – 50 м</w:t>
      </w:r>
      <w:proofErr w:type="gramEnd"/>
    </w:p>
    <w:p w:rsidR="00AF45F6" w:rsidRPr="00F9446E" w:rsidRDefault="00AF45F6" w:rsidP="00AF45F6">
      <w:pPr>
        <w:ind w:firstLine="567"/>
        <w:rPr>
          <w:sz w:val="23"/>
          <w:szCs w:val="23"/>
        </w:rPr>
      </w:pPr>
      <w:r>
        <w:rPr>
          <w:sz w:val="23"/>
          <w:szCs w:val="23"/>
        </w:rPr>
        <w:t>12</w:t>
      </w:r>
      <w:r w:rsidRPr="00F9446E">
        <w:rPr>
          <w:sz w:val="23"/>
          <w:szCs w:val="23"/>
        </w:rPr>
        <w:t>) Размещаемые в пределах жилой зоны группы сараев должны содержать не более 30 блоков каждая.</w:t>
      </w:r>
    </w:p>
    <w:p w:rsidR="00AF45F6" w:rsidRPr="00F9446E" w:rsidRDefault="00AF45F6" w:rsidP="00AF45F6">
      <w:pPr>
        <w:pStyle w:val="Default"/>
        <w:ind w:firstLine="567"/>
        <w:jc w:val="both"/>
        <w:rPr>
          <w:color w:val="auto"/>
          <w:sz w:val="23"/>
          <w:szCs w:val="23"/>
        </w:rPr>
      </w:pPr>
      <w:r w:rsidRPr="00F9446E">
        <w:rPr>
          <w:color w:val="auto"/>
          <w:sz w:val="23"/>
          <w:szCs w:val="23"/>
        </w:rPr>
        <w:t>Сараи для скота и птицы должны быть на расстояниях от окон жилых помещений дома не меньших при количестве блоков группы сараев:</w:t>
      </w:r>
    </w:p>
    <w:p w:rsidR="00AF45F6" w:rsidRPr="00F9446E" w:rsidRDefault="00AF45F6" w:rsidP="00AF45F6">
      <w:pPr>
        <w:pStyle w:val="Default"/>
        <w:ind w:firstLine="567"/>
        <w:jc w:val="both"/>
        <w:rPr>
          <w:color w:val="auto"/>
          <w:sz w:val="23"/>
          <w:szCs w:val="23"/>
        </w:rPr>
      </w:pPr>
      <w:r w:rsidRPr="00F9446E">
        <w:rPr>
          <w:color w:val="auto"/>
          <w:sz w:val="23"/>
          <w:szCs w:val="23"/>
        </w:rPr>
        <w:t>- до 2 – 15 м;</w:t>
      </w:r>
    </w:p>
    <w:p w:rsidR="00AF45F6" w:rsidRPr="00F9446E" w:rsidRDefault="00AF45F6" w:rsidP="00AF45F6">
      <w:pPr>
        <w:pStyle w:val="Default"/>
        <w:ind w:firstLine="567"/>
        <w:jc w:val="both"/>
        <w:rPr>
          <w:color w:val="auto"/>
          <w:sz w:val="23"/>
          <w:szCs w:val="23"/>
        </w:rPr>
      </w:pPr>
      <w:r w:rsidRPr="00F9446E">
        <w:rPr>
          <w:color w:val="auto"/>
          <w:sz w:val="23"/>
          <w:szCs w:val="23"/>
        </w:rPr>
        <w:t>- от 2 до 8 – 25 м;</w:t>
      </w:r>
    </w:p>
    <w:p w:rsidR="00AF45F6" w:rsidRPr="00F9446E" w:rsidRDefault="00AF45F6" w:rsidP="00AF45F6">
      <w:pPr>
        <w:pStyle w:val="Default"/>
        <w:ind w:firstLine="567"/>
        <w:jc w:val="both"/>
        <w:rPr>
          <w:color w:val="auto"/>
          <w:sz w:val="23"/>
          <w:szCs w:val="23"/>
        </w:rPr>
      </w:pPr>
      <w:r w:rsidRPr="00F9446E">
        <w:rPr>
          <w:color w:val="auto"/>
          <w:sz w:val="23"/>
          <w:szCs w:val="23"/>
        </w:rPr>
        <w:t>- от 8 до 30 – 50 м.</w:t>
      </w:r>
    </w:p>
    <w:p w:rsidR="00AF45F6" w:rsidRPr="00F9446E" w:rsidRDefault="00AF45F6" w:rsidP="00AF45F6">
      <w:pPr>
        <w:pStyle w:val="Default"/>
        <w:ind w:firstLine="567"/>
        <w:jc w:val="both"/>
        <w:rPr>
          <w:sz w:val="23"/>
          <w:szCs w:val="23"/>
        </w:rPr>
      </w:pPr>
      <w:r w:rsidRPr="00F9446E">
        <w:rPr>
          <w:sz w:val="23"/>
          <w:szCs w:val="23"/>
        </w:rPr>
        <w:t xml:space="preserve"> Площадь застройки сблокированных сараев не должна превышать 800 кв. м. </w:t>
      </w:r>
    </w:p>
    <w:p w:rsidR="00AF45F6" w:rsidRPr="00F9446E" w:rsidRDefault="00AF45F6" w:rsidP="00AF45F6">
      <w:pPr>
        <w:pStyle w:val="Default"/>
        <w:ind w:firstLine="567"/>
        <w:jc w:val="both"/>
        <w:rPr>
          <w:sz w:val="23"/>
          <w:szCs w:val="23"/>
        </w:rPr>
      </w:pPr>
      <w:r w:rsidRPr="00F9446E">
        <w:rPr>
          <w:sz w:val="23"/>
          <w:szCs w:val="23"/>
        </w:rPr>
        <w:t xml:space="preserve">Расстояния от сараев для скота и птицы до шахтных колодцев должно быть не менее 50 м. </w:t>
      </w:r>
    </w:p>
    <w:p w:rsidR="00AF45F6" w:rsidRPr="00F9446E" w:rsidRDefault="00AF45F6" w:rsidP="00AF45F6">
      <w:pPr>
        <w:pStyle w:val="Default"/>
        <w:ind w:firstLine="567"/>
        <w:jc w:val="both"/>
        <w:rPr>
          <w:sz w:val="23"/>
          <w:szCs w:val="23"/>
        </w:rPr>
      </w:pPr>
      <w:r>
        <w:rPr>
          <w:sz w:val="23"/>
          <w:szCs w:val="23"/>
        </w:rPr>
        <w:t>13</w:t>
      </w:r>
      <w:r w:rsidRPr="00F9446E">
        <w:rPr>
          <w:sz w:val="23"/>
          <w:szCs w:val="23"/>
        </w:rPr>
        <w:t xml:space="preserve">) Постройки для содержания скота и птицы необходимо пристраивать к домам при изоляции их от жилых комнат не менее чем тремя подсобными помещениями; помещения для скота и птицы должны иметь изолированный наружный вход, расположенный не ближе 7 м от входа в дом. </w:t>
      </w:r>
    </w:p>
    <w:p w:rsidR="0078477C" w:rsidRPr="00F9446E" w:rsidRDefault="00AF45F6" w:rsidP="0078477C">
      <w:pPr>
        <w:pStyle w:val="Default"/>
        <w:ind w:firstLine="567"/>
        <w:jc w:val="both"/>
        <w:rPr>
          <w:sz w:val="23"/>
          <w:szCs w:val="23"/>
        </w:rPr>
      </w:pPr>
      <w:r>
        <w:rPr>
          <w:sz w:val="23"/>
          <w:szCs w:val="23"/>
        </w:rPr>
        <w:t>14</w:t>
      </w:r>
      <w:r w:rsidR="0078477C" w:rsidRPr="00F9446E">
        <w:rPr>
          <w:sz w:val="23"/>
          <w:szCs w:val="23"/>
        </w:rPr>
        <w:t xml:space="preserve">) Хозяйственные площадки в сельской жилой зоне предусматриваются на приусадебных участках (кроме площадок для мусоросборников, размещенных из расчета 1 контейнер на 10 домов), но не далее чем 100 м от входа в дом. </w:t>
      </w:r>
    </w:p>
    <w:p w:rsidR="0078477C" w:rsidRPr="00F9446E" w:rsidRDefault="00AF45F6" w:rsidP="0078477C">
      <w:pPr>
        <w:pStyle w:val="Default"/>
        <w:ind w:firstLine="567"/>
        <w:jc w:val="both"/>
        <w:rPr>
          <w:sz w:val="23"/>
          <w:szCs w:val="23"/>
        </w:rPr>
      </w:pPr>
      <w:r>
        <w:rPr>
          <w:sz w:val="23"/>
          <w:szCs w:val="23"/>
        </w:rPr>
        <w:t>15</w:t>
      </w:r>
      <w:r w:rsidR="0078477C" w:rsidRPr="00F9446E">
        <w:rPr>
          <w:sz w:val="23"/>
          <w:szCs w:val="23"/>
        </w:rPr>
        <w:t xml:space="preserve">) Изменение общего рельефа приусадебного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 </w:t>
      </w:r>
    </w:p>
    <w:p w:rsidR="0078477C" w:rsidRPr="00F9446E" w:rsidRDefault="00AF45F6" w:rsidP="0078477C">
      <w:pPr>
        <w:pStyle w:val="Default"/>
        <w:ind w:firstLine="567"/>
        <w:jc w:val="both"/>
        <w:rPr>
          <w:sz w:val="23"/>
          <w:szCs w:val="23"/>
        </w:rPr>
      </w:pPr>
      <w:r>
        <w:rPr>
          <w:sz w:val="23"/>
          <w:szCs w:val="23"/>
        </w:rPr>
        <w:t>16</w:t>
      </w:r>
      <w:r w:rsidR="0078477C" w:rsidRPr="00F9446E">
        <w:rPr>
          <w:sz w:val="23"/>
          <w:szCs w:val="23"/>
        </w:rPr>
        <w:t xml:space="preserve">) Вспомогательные строения, за исключением гаражей, размещать со стороны улиц не допускается. </w:t>
      </w:r>
    </w:p>
    <w:p w:rsidR="0078477C" w:rsidRPr="00F9446E" w:rsidRDefault="00AF45F6" w:rsidP="00AF45F6">
      <w:pPr>
        <w:pStyle w:val="Default"/>
        <w:ind w:firstLine="567"/>
        <w:jc w:val="both"/>
        <w:rPr>
          <w:sz w:val="23"/>
          <w:szCs w:val="23"/>
        </w:rPr>
      </w:pPr>
      <w:r>
        <w:rPr>
          <w:sz w:val="23"/>
          <w:szCs w:val="23"/>
        </w:rPr>
        <w:t>17</w:t>
      </w:r>
      <w:r w:rsidR="0078477C" w:rsidRPr="00F9446E">
        <w:rPr>
          <w:sz w:val="23"/>
          <w:szCs w:val="23"/>
        </w:rPr>
        <w:t xml:space="preserve">) Обеспечение доступности объектов социальной инфраструктуры для инвалидов и других </w:t>
      </w:r>
      <w:proofErr w:type="spellStart"/>
      <w:r w:rsidR="0078477C" w:rsidRPr="00F9446E">
        <w:rPr>
          <w:sz w:val="23"/>
          <w:szCs w:val="23"/>
        </w:rPr>
        <w:t>маломобильных</w:t>
      </w:r>
      <w:proofErr w:type="spellEnd"/>
      <w:r w:rsidR="0078477C" w:rsidRPr="00F9446E">
        <w:rPr>
          <w:sz w:val="23"/>
          <w:szCs w:val="23"/>
        </w:rPr>
        <w:t xml:space="preserve"> групп населения должны соблюдаться в соответствии с действующим законодательством Российской Федерации. </w:t>
      </w:r>
    </w:p>
    <w:p w:rsidR="0078477C" w:rsidRPr="00F9446E" w:rsidRDefault="00AF45F6" w:rsidP="0078477C">
      <w:pPr>
        <w:pStyle w:val="Default"/>
        <w:ind w:firstLine="567"/>
        <w:jc w:val="both"/>
        <w:rPr>
          <w:sz w:val="23"/>
          <w:szCs w:val="23"/>
        </w:rPr>
      </w:pPr>
      <w:r>
        <w:rPr>
          <w:sz w:val="23"/>
          <w:szCs w:val="23"/>
        </w:rPr>
        <w:lastRenderedPageBreak/>
        <w:t>18</w:t>
      </w:r>
      <w:r w:rsidR="0078477C" w:rsidRPr="00F9446E">
        <w:rPr>
          <w:sz w:val="23"/>
          <w:szCs w:val="23"/>
        </w:rPr>
        <w:t xml:space="preserve">) Раздел земельных участков площадью 1,5 га и более осуществлять исключительно в соответствии с утвержденной документацией по планировке территории. </w:t>
      </w:r>
    </w:p>
    <w:p w:rsidR="0078477C" w:rsidRPr="00F9446E" w:rsidRDefault="00AF45F6" w:rsidP="0078477C">
      <w:pPr>
        <w:pStyle w:val="Default"/>
        <w:ind w:firstLine="567"/>
        <w:jc w:val="both"/>
        <w:rPr>
          <w:sz w:val="23"/>
          <w:szCs w:val="23"/>
        </w:rPr>
      </w:pPr>
      <w:proofErr w:type="gramStart"/>
      <w:r>
        <w:rPr>
          <w:sz w:val="23"/>
          <w:szCs w:val="23"/>
        </w:rPr>
        <w:t>19</w:t>
      </w:r>
      <w:r w:rsidR="0078477C" w:rsidRPr="00F9446E">
        <w:rPr>
          <w:sz w:val="23"/>
          <w:szCs w:val="23"/>
        </w:rPr>
        <w:t xml:space="preserve">) В целях устойчивого развития (пункт 3 статьи 1 Градостроительного кодекса РФ) и обеспечения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 на территории муниципального образования Новопокровский район администрация муниципального образования в качестве общеобязательных требований на территории муниципального образования Новопокровский район устанавливает: </w:t>
      </w:r>
      <w:proofErr w:type="gramEnd"/>
    </w:p>
    <w:p w:rsidR="0078477C" w:rsidRPr="00F9446E" w:rsidRDefault="0078477C" w:rsidP="0078477C">
      <w:pPr>
        <w:pStyle w:val="Default"/>
        <w:ind w:firstLine="567"/>
        <w:jc w:val="both"/>
        <w:rPr>
          <w:sz w:val="23"/>
          <w:szCs w:val="23"/>
        </w:rPr>
      </w:pPr>
      <w:r w:rsidRPr="00F9446E">
        <w:rPr>
          <w:sz w:val="23"/>
          <w:szCs w:val="23"/>
        </w:rPr>
        <w:t>- запрещается освоение незастроенных территорий (элементов планировочной структуры) под жилищное строительство без обеспечения размещаемых объектов объектами социальной, транспортной и инженерной инфраструктур, определенной документацией по планировке территории;</w:t>
      </w:r>
    </w:p>
    <w:p w:rsidR="0078477C" w:rsidRDefault="0078477C" w:rsidP="0078477C">
      <w:pPr>
        <w:pStyle w:val="Default"/>
        <w:ind w:firstLine="567"/>
        <w:jc w:val="both"/>
        <w:rPr>
          <w:color w:val="auto"/>
          <w:sz w:val="23"/>
          <w:szCs w:val="23"/>
        </w:rPr>
      </w:pPr>
      <w:r w:rsidRPr="00F9446E">
        <w:rPr>
          <w:color w:val="auto"/>
          <w:sz w:val="23"/>
          <w:szCs w:val="23"/>
        </w:rPr>
        <w:t xml:space="preserve">- </w:t>
      </w:r>
      <w:r w:rsidR="00F60E65">
        <w:rPr>
          <w:color w:val="auto"/>
          <w:sz w:val="23"/>
          <w:szCs w:val="23"/>
        </w:rPr>
        <w:t>не допускается выдача разрешений на строительство</w:t>
      </w:r>
      <w:r w:rsidR="00F60E65" w:rsidRPr="00AB7DA5">
        <w:rPr>
          <w:color w:val="auto"/>
          <w:sz w:val="23"/>
          <w:szCs w:val="23"/>
        </w:rPr>
        <w:t xml:space="preserve"> </w:t>
      </w:r>
      <w:r w:rsidR="00F60E65">
        <w:rPr>
          <w:color w:val="auto"/>
          <w:sz w:val="23"/>
          <w:szCs w:val="23"/>
        </w:rPr>
        <w:t xml:space="preserve">жилых </w:t>
      </w:r>
      <w:r w:rsidR="00F60E65" w:rsidRPr="00AB7DA5">
        <w:rPr>
          <w:color w:val="auto"/>
          <w:sz w:val="23"/>
          <w:szCs w:val="23"/>
        </w:rPr>
        <w:t>многоквартирны</w:t>
      </w:r>
      <w:r w:rsidR="00F60E65">
        <w:rPr>
          <w:color w:val="auto"/>
          <w:sz w:val="23"/>
          <w:szCs w:val="23"/>
        </w:rPr>
        <w:t>х объектов в границах жилых зон до разработки и утверждения документации по планировки территории</w:t>
      </w:r>
      <w:r w:rsidR="00F60E65" w:rsidRPr="00AB7DA5">
        <w:rPr>
          <w:color w:val="auto"/>
          <w:sz w:val="23"/>
          <w:szCs w:val="23"/>
        </w:rPr>
        <w:t>.</w:t>
      </w:r>
    </w:p>
    <w:p w:rsidR="00E021DB" w:rsidRPr="00E021DB" w:rsidRDefault="00E021DB" w:rsidP="00E45DFF">
      <w:pPr>
        <w:pStyle w:val="Default"/>
        <w:ind w:firstLine="567"/>
        <w:jc w:val="both"/>
        <w:rPr>
          <w:sz w:val="23"/>
          <w:szCs w:val="23"/>
        </w:rPr>
      </w:pPr>
      <w:r>
        <w:rPr>
          <w:color w:val="auto"/>
          <w:sz w:val="23"/>
          <w:szCs w:val="23"/>
        </w:rPr>
        <w:t xml:space="preserve">20) </w:t>
      </w:r>
      <w:r w:rsidR="00E45DFF">
        <w:rPr>
          <w:sz w:val="23"/>
          <w:szCs w:val="23"/>
        </w:rPr>
        <w:t xml:space="preserve">Требуемое расчетное количество </w:t>
      </w:r>
      <w:proofErr w:type="spellStart"/>
      <w:r w:rsidR="00E45DFF">
        <w:rPr>
          <w:sz w:val="23"/>
          <w:szCs w:val="23"/>
        </w:rPr>
        <w:t>машино-мест</w:t>
      </w:r>
      <w:proofErr w:type="spellEnd"/>
      <w:r w:rsidR="00E45DFF">
        <w:rPr>
          <w:sz w:val="23"/>
          <w:szCs w:val="23"/>
        </w:rPr>
        <w:t xml:space="preserve"> для парковки легковых автомобилей применяется согласно Нормативам градостроительного проектирования Краснодарского края.</w:t>
      </w:r>
    </w:p>
    <w:p w:rsidR="0078477C" w:rsidRPr="00F9446E" w:rsidRDefault="0078477C" w:rsidP="0078477C">
      <w:pPr>
        <w:pStyle w:val="Default"/>
        <w:ind w:firstLine="567"/>
        <w:jc w:val="both"/>
        <w:rPr>
          <w:color w:val="auto"/>
          <w:sz w:val="23"/>
          <w:szCs w:val="23"/>
          <w:u w:val="single"/>
        </w:rPr>
      </w:pPr>
      <w:r w:rsidRPr="00F9446E">
        <w:rPr>
          <w:color w:val="auto"/>
          <w:sz w:val="23"/>
          <w:szCs w:val="23"/>
          <w:u w:val="single"/>
        </w:rPr>
        <w:t xml:space="preserve">Примечание: </w:t>
      </w:r>
    </w:p>
    <w:p w:rsidR="0078477C" w:rsidRPr="00F9446E" w:rsidRDefault="0078477C" w:rsidP="0078477C">
      <w:pPr>
        <w:pStyle w:val="Default"/>
        <w:ind w:firstLine="567"/>
        <w:jc w:val="both"/>
        <w:rPr>
          <w:color w:val="auto"/>
          <w:sz w:val="23"/>
          <w:szCs w:val="23"/>
        </w:rPr>
      </w:pPr>
      <w:r w:rsidRPr="00F9446E">
        <w:rPr>
          <w:color w:val="auto"/>
          <w:sz w:val="23"/>
          <w:szCs w:val="23"/>
        </w:rPr>
        <w:t xml:space="preserve">Минимальные отступы от красной линии, от границ земельного участка установлены настоящим регламентом до контура наземного типа (строящегося, реконструируемого, построенного, эксплуатируемого) объекта, образуемого проекцией на горизонтальную плоскость конструктивных элементов объекта недвижимости, расположенных на уровне земли. </w:t>
      </w:r>
    </w:p>
    <w:p w:rsidR="0078477C" w:rsidRPr="00F9446E" w:rsidRDefault="0078477C" w:rsidP="0078477C">
      <w:pPr>
        <w:pStyle w:val="Default"/>
        <w:ind w:firstLine="567"/>
        <w:jc w:val="both"/>
        <w:rPr>
          <w:color w:val="auto"/>
          <w:sz w:val="23"/>
          <w:szCs w:val="23"/>
        </w:rPr>
      </w:pPr>
      <w:r w:rsidRPr="00F9446E">
        <w:rPr>
          <w:color w:val="auto"/>
          <w:sz w:val="23"/>
          <w:szCs w:val="23"/>
        </w:rPr>
        <w:t xml:space="preserve">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использования территории на показатель площади земельного участка. </w:t>
      </w:r>
    </w:p>
    <w:p w:rsidR="0078477C" w:rsidRPr="00F9446E" w:rsidRDefault="0078477C" w:rsidP="0078477C">
      <w:pPr>
        <w:pStyle w:val="Default"/>
        <w:ind w:firstLine="567"/>
        <w:jc w:val="both"/>
        <w:rPr>
          <w:color w:val="auto"/>
          <w:sz w:val="23"/>
          <w:szCs w:val="23"/>
        </w:rPr>
      </w:pPr>
      <w:r w:rsidRPr="00F9446E">
        <w:rPr>
          <w:color w:val="auto"/>
          <w:sz w:val="23"/>
          <w:szCs w:val="23"/>
        </w:rPr>
        <w:t xml:space="preserve">Кроме газона и деревьев на территории озеленения могут быть высажены многолетние кустарниковые растения, а также прочие декоративные растения, не представляющие угрозу жизнедеятельности человека. </w:t>
      </w:r>
    </w:p>
    <w:p w:rsidR="0078477C" w:rsidRPr="00F9446E" w:rsidRDefault="0078477C" w:rsidP="0078477C">
      <w:pPr>
        <w:pStyle w:val="Default"/>
        <w:ind w:firstLine="567"/>
        <w:jc w:val="both"/>
        <w:rPr>
          <w:color w:val="auto"/>
          <w:sz w:val="23"/>
          <w:szCs w:val="23"/>
        </w:rPr>
      </w:pPr>
      <w:r w:rsidRPr="00F9446E">
        <w:rPr>
          <w:color w:val="auto"/>
          <w:sz w:val="23"/>
          <w:szCs w:val="23"/>
        </w:rPr>
        <w:t>В площадь озеленения не включаются: детские и спортивные площадки, площадки для отдыха взрослого населения, проезды, тротуары, парковочные места, в том числе с использованием газонной решетки (</w:t>
      </w:r>
      <w:proofErr w:type="spellStart"/>
      <w:r w:rsidRPr="00F9446E">
        <w:rPr>
          <w:color w:val="auto"/>
          <w:sz w:val="23"/>
          <w:szCs w:val="23"/>
        </w:rPr>
        <w:t>георешетки</w:t>
      </w:r>
      <w:proofErr w:type="spellEnd"/>
      <w:r w:rsidRPr="00F9446E">
        <w:rPr>
          <w:color w:val="auto"/>
          <w:sz w:val="23"/>
          <w:szCs w:val="23"/>
        </w:rPr>
        <w:t xml:space="preserve">). </w:t>
      </w:r>
    </w:p>
    <w:p w:rsidR="0078477C" w:rsidRDefault="0078477C" w:rsidP="0078477C">
      <w:pPr>
        <w:pStyle w:val="Default"/>
        <w:ind w:firstLine="567"/>
        <w:jc w:val="both"/>
        <w:rPr>
          <w:color w:val="auto"/>
          <w:sz w:val="23"/>
          <w:szCs w:val="23"/>
        </w:rPr>
      </w:pPr>
      <w:proofErr w:type="gramStart"/>
      <w:r w:rsidRPr="00F9446E">
        <w:rPr>
          <w:color w:val="auto"/>
          <w:sz w:val="23"/>
          <w:szCs w:val="23"/>
        </w:rPr>
        <w:t>При выдаче разрешений на строительство объектов капитального строительства не допускается размещение нормативных площадок благоустройства многоквартирных жилых домов, а также парковок на территории, предусмотренной для размещения объектов, указанных в перечне видов объектов, утвержденном постановлением Правительства Российской Федерации от 3 декабря 2014 года № 1300,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w:t>
      </w:r>
      <w:proofErr w:type="gramEnd"/>
      <w:r w:rsidRPr="00F9446E">
        <w:rPr>
          <w:color w:val="auto"/>
          <w:sz w:val="23"/>
          <w:szCs w:val="23"/>
        </w:rPr>
        <w:t xml:space="preserve"> участков и установления сервитутов. </w:t>
      </w:r>
    </w:p>
    <w:p w:rsidR="00AF45F6" w:rsidRPr="00F9446E" w:rsidRDefault="00AF45F6" w:rsidP="00AF45F6">
      <w:pPr>
        <w:pStyle w:val="Default"/>
        <w:ind w:firstLine="567"/>
        <w:jc w:val="both"/>
        <w:rPr>
          <w:sz w:val="23"/>
          <w:szCs w:val="23"/>
        </w:rPr>
      </w:pPr>
      <w:r w:rsidRPr="00F9446E">
        <w:rPr>
          <w:sz w:val="23"/>
          <w:szCs w:val="23"/>
        </w:rPr>
        <w:t xml:space="preserve">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 </w:t>
      </w:r>
    </w:p>
    <w:p w:rsidR="00AF45F6" w:rsidRPr="00F9446E" w:rsidRDefault="00AF45F6" w:rsidP="00AF45F6">
      <w:pPr>
        <w:pStyle w:val="Default"/>
        <w:ind w:firstLine="567"/>
        <w:jc w:val="both"/>
        <w:rPr>
          <w:sz w:val="23"/>
          <w:szCs w:val="23"/>
        </w:rPr>
      </w:pPr>
      <w:r w:rsidRPr="00F9446E">
        <w:rPr>
          <w:sz w:val="23"/>
          <w:szCs w:val="23"/>
        </w:rPr>
        <w:t xml:space="preserve">Все строения должны быть обеспечены системами водоотведения с кровли с целью предотвращения подтопления соседних земельных участков и строений. </w:t>
      </w:r>
    </w:p>
    <w:p w:rsidR="00AF45F6" w:rsidRPr="00AF45F6" w:rsidRDefault="00AF45F6" w:rsidP="00AF45F6">
      <w:pPr>
        <w:pStyle w:val="Default"/>
        <w:ind w:firstLine="567"/>
        <w:jc w:val="both"/>
        <w:rPr>
          <w:sz w:val="23"/>
          <w:szCs w:val="23"/>
        </w:rPr>
      </w:pPr>
      <w:proofErr w:type="spellStart"/>
      <w:r w:rsidRPr="00F9446E">
        <w:rPr>
          <w:sz w:val="23"/>
          <w:szCs w:val="23"/>
        </w:rPr>
        <w:lastRenderedPageBreak/>
        <w:t>Отмостка</w:t>
      </w:r>
      <w:proofErr w:type="spellEnd"/>
      <w:r w:rsidRPr="00F9446E">
        <w:rPr>
          <w:sz w:val="23"/>
          <w:szCs w:val="23"/>
        </w:rPr>
        <w:t xml:space="preserve"> объектов должна располагаться в пределах отведенного (предоставленного) земельного участка. </w:t>
      </w:r>
      <w:proofErr w:type="spellStart"/>
      <w:r w:rsidRPr="00F9446E">
        <w:rPr>
          <w:sz w:val="23"/>
          <w:szCs w:val="23"/>
        </w:rPr>
        <w:t>Отмостка</w:t>
      </w:r>
      <w:proofErr w:type="spellEnd"/>
      <w:r w:rsidRPr="00F9446E">
        <w:rPr>
          <w:sz w:val="23"/>
          <w:szCs w:val="23"/>
        </w:rPr>
        <w:t xml:space="preserve"> зданий должна быть не менее 0,8 м. Уклон </w:t>
      </w:r>
      <w:proofErr w:type="spellStart"/>
      <w:r w:rsidRPr="00F9446E">
        <w:rPr>
          <w:sz w:val="23"/>
          <w:szCs w:val="23"/>
        </w:rPr>
        <w:t>отмостки</w:t>
      </w:r>
      <w:proofErr w:type="spellEnd"/>
      <w:r w:rsidRPr="00F9446E">
        <w:rPr>
          <w:sz w:val="23"/>
          <w:szCs w:val="23"/>
        </w:rPr>
        <w:t xml:space="preserve"> рекомендуется принимать не менее 10 % в сторону от здания. </w:t>
      </w:r>
    </w:p>
    <w:p w:rsidR="0078477C" w:rsidRPr="00F9446E" w:rsidRDefault="0078477C" w:rsidP="0078477C">
      <w:pPr>
        <w:pStyle w:val="Default"/>
        <w:ind w:firstLine="567"/>
        <w:jc w:val="both"/>
        <w:rPr>
          <w:color w:val="auto"/>
          <w:sz w:val="23"/>
          <w:szCs w:val="23"/>
        </w:rPr>
      </w:pPr>
      <w:r w:rsidRPr="00F9446E">
        <w:rPr>
          <w:color w:val="auto"/>
          <w:sz w:val="23"/>
          <w:szCs w:val="23"/>
        </w:rPr>
        <w:t xml:space="preserve">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 </w:t>
      </w:r>
    </w:p>
    <w:p w:rsidR="0078477C" w:rsidRPr="00F9446E" w:rsidRDefault="0078477C" w:rsidP="0078477C">
      <w:pPr>
        <w:pStyle w:val="Default"/>
        <w:ind w:firstLine="567"/>
        <w:jc w:val="both"/>
        <w:rPr>
          <w:color w:val="auto"/>
          <w:sz w:val="23"/>
          <w:szCs w:val="23"/>
        </w:rPr>
      </w:pPr>
      <w:r w:rsidRPr="00F9446E">
        <w:rPr>
          <w:color w:val="auto"/>
          <w:sz w:val="23"/>
          <w:szCs w:val="23"/>
        </w:rPr>
        <w:t>Запрещается размещение объектов, оказывающих негативное воздействие на окружающую среду и здоровье населения (</w:t>
      </w:r>
      <w:proofErr w:type="spellStart"/>
      <w:r w:rsidRPr="00F9446E">
        <w:rPr>
          <w:color w:val="auto"/>
          <w:sz w:val="23"/>
          <w:szCs w:val="23"/>
        </w:rPr>
        <w:t>рентгеноустановок</w:t>
      </w:r>
      <w:proofErr w:type="spellEnd"/>
      <w:r w:rsidRPr="00F9446E">
        <w:rPr>
          <w:color w:val="auto"/>
          <w:sz w:val="23"/>
          <w:szCs w:val="23"/>
        </w:rPr>
        <w:t>, магазинов стройматериалов, москательно-химических товаров и т. п.).</w:t>
      </w:r>
    </w:p>
    <w:p w:rsidR="0078477C" w:rsidRPr="00F9446E" w:rsidRDefault="0078477C" w:rsidP="0078477C">
      <w:pPr>
        <w:widowControl w:val="0"/>
        <w:tabs>
          <w:tab w:val="left" w:pos="851"/>
          <w:tab w:val="left" w:pos="1134"/>
        </w:tabs>
        <w:ind w:right="-2" w:firstLine="567"/>
        <w:jc w:val="both"/>
        <w:rPr>
          <w:sz w:val="23"/>
          <w:szCs w:val="23"/>
        </w:rPr>
      </w:pPr>
      <w:r w:rsidRPr="00F9446E">
        <w:rPr>
          <w:sz w:val="23"/>
          <w:szCs w:val="23"/>
        </w:rPr>
        <w:t xml:space="preserve">Ограничения использования земельных участков и объектов капитального </w:t>
      </w:r>
      <w:r w:rsidRPr="00F9446E">
        <w:rPr>
          <w:color w:val="000000"/>
          <w:sz w:val="23"/>
          <w:szCs w:val="23"/>
        </w:rPr>
        <w:t>строительства</w:t>
      </w:r>
      <w:r w:rsidRPr="00F9446E">
        <w:rPr>
          <w:sz w:val="23"/>
          <w:szCs w:val="23"/>
        </w:rPr>
        <w:t>, находящихся в зоне Ж</w:t>
      </w:r>
      <w:proofErr w:type="gramStart"/>
      <w:r w:rsidRPr="00F9446E">
        <w:rPr>
          <w:sz w:val="23"/>
          <w:szCs w:val="23"/>
        </w:rPr>
        <w:t>1</w:t>
      </w:r>
      <w:proofErr w:type="gramEnd"/>
      <w:r w:rsidRPr="00F9446E">
        <w:rPr>
          <w:sz w:val="23"/>
          <w:szCs w:val="23"/>
        </w:rPr>
        <w:t xml:space="preserve"> и расположенных в границах зон с особыми условиями использования территории, устанавливаются </w:t>
      </w:r>
      <w:r w:rsidR="00BE498D" w:rsidRPr="00F9446E">
        <w:rPr>
          <w:sz w:val="23"/>
          <w:szCs w:val="23"/>
        </w:rPr>
        <w:t>в соответствии со статьёй 4</w:t>
      </w:r>
      <w:r w:rsidR="00B21FC3">
        <w:rPr>
          <w:sz w:val="23"/>
          <w:szCs w:val="23"/>
        </w:rPr>
        <w:t>4</w:t>
      </w:r>
      <w:r w:rsidR="00BE498D" w:rsidRPr="00F9446E">
        <w:rPr>
          <w:sz w:val="23"/>
          <w:szCs w:val="23"/>
        </w:rPr>
        <w:t xml:space="preserve"> настоящих </w:t>
      </w:r>
      <w:r w:rsidRPr="00F9446E">
        <w:rPr>
          <w:sz w:val="23"/>
          <w:szCs w:val="23"/>
        </w:rPr>
        <w:t>Правил.</w:t>
      </w:r>
    </w:p>
    <w:p w:rsidR="003A57E7" w:rsidRDefault="0078477C" w:rsidP="001C2486">
      <w:pPr>
        <w:pStyle w:val="Default"/>
        <w:ind w:firstLine="567"/>
        <w:jc w:val="both"/>
        <w:rPr>
          <w:color w:val="auto"/>
          <w:sz w:val="23"/>
          <w:szCs w:val="23"/>
        </w:rPr>
      </w:pPr>
      <w:r w:rsidRPr="00F9446E">
        <w:rPr>
          <w:color w:val="auto"/>
          <w:sz w:val="23"/>
          <w:szCs w:val="23"/>
        </w:rPr>
        <w:t>Требования к архитектурно-градостроительному облику объектов капитального строительства, находящихся в зоне Ж</w:t>
      </w:r>
      <w:proofErr w:type="gramStart"/>
      <w:r w:rsidRPr="00F9446E">
        <w:rPr>
          <w:color w:val="auto"/>
          <w:sz w:val="23"/>
          <w:szCs w:val="23"/>
        </w:rPr>
        <w:t>1</w:t>
      </w:r>
      <w:proofErr w:type="gramEnd"/>
      <w:r w:rsidRPr="00F9446E">
        <w:rPr>
          <w:color w:val="auto"/>
          <w:sz w:val="23"/>
          <w:szCs w:val="23"/>
        </w:rPr>
        <w:t xml:space="preserve"> и расположенных в границах территорий, в границах которых предусматриваются требования к архитектурно-градостроительному облику объектов капитального строительства, </w:t>
      </w:r>
      <w:r w:rsidR="00BE498D" w:rsidRPr="00F9446E">
        <w:rPr>
          <w:color w:val="auto"/>
          <w:sz w:val="23"/>
          <w:szCs w:val="23"/>
        </w:rPr>
        <w:t>установлены в статье 4</w:t>
      </w:r>
      <w:r w:rsidR="00B21FC3">
        <w:rPr>
          <w:color w:val="auto"/>
          <w:sz w:val="23"/>
          <w:szCs w:val="23"/>
        </w:rPr>
        <w:t>5</w:t>
      </w:r>
      <w:r w:rsidR="00BE498D" w:rsidRPr="00F9446E">
        <w:rPr>
          <w:color w:val="auto"/>
          <w:sz w:val="23"/>
          <w:szCs w:val="23"/>
        </w:rPr>
        <w:t xml:space="preserve"> настоящих Правил</w:t>
      </w:r>
      <w:r w:rsidRPr="00F9446E">
        <w:rPr>
          <w:color w:val="auto"/>
          <w:sz w:val="23"/>
          <w:szCs w:val="23"/>
        </w:rPr>
        <w:t>.</w:t>
      </w:r>
    </w:p>
    <w:p w:rsidR="003A57E7" w:rsidRPr="00F9446E" w:rsidRDefault="003A57E7" w:rsidP="003A57E7">
      <w:pPr>
        <w:keepNext/>
        <w:tabs>
          <w:tab w:val="left" w:pos="851"/>
          <w:tab w:val="left" w:pos="1134"/>
        </w:tabs>
        <w:spacing w:before="240" w:after="60"/>
        <w:contextualSpacing/>
        <w:jc w:val="both"/>
        <w:outlineLvl w:val="1"/>
        <w:rPr>
          <w:rFonts w:eastAsia="Times New Roman"/>
          <w:b/>
          <w:bCs/>
          <w:iCs/>
          <w:color w:val="000000"/>
          <w:sz w:val="23"/>
          <w:szCs w:val="23"/>
          <w:lang w:eastAsia="ru-RU"/>
        </w:rPr>
      </w:pPr>
      <w:r w:rsidRPr="00F9446E">
        <w:rPr>
          <w:rFonts w:eastAsia="Times New Roman"/>
          <w:b/>
          <w:bCs/>
          <w:iCs/>
          <w:color w:val="000000"/>
          <w:sz w:val="23"/>
          <w:szCs w:val="23"/>
          <w:lang w:eastAsia="ru-RU"/>
        </w:rPr>
        <w:t>Статья 3</w:t>
      </w:r>
      <w:r>
        <w:rPr>
          <w:rFonts w:eastAsia="Times New Roman"/>
          <w:b/>
          <w:bCs/>
          <w:iCs/>
          <w:color w:val="000000"/>
          <w:sz w:val="23"/>
          <w:szCs w:val="23"/>
          <w:lang w:eastAsia="ru-RU"/>
        </w:rPr>
        <w:t>1. ОД</w:t>
      </w:r>
      <w:proofErr w:type="gramStart"/>
      <w:r w:rsidRPr="00F9446E">
        <w:rPr>
          <w:rFonts w:eastAsia="Times New Roman"/>
          <w:b/>
          <w:bCs/>
          <w:iCs/>
          <w:color w:val="000000"/>
          <w:sz w:val="23"/>
          <w:szCs w:val="23"/>
          <w:lang w:eastAsia="ru-RU"/>
        </w:rPr>
        <w:t>2</w:t>
      </w:r>
      <w:proofErr w:type="gramEnd"/>
      <w:r w:rsidRPr="00F9446E">
        <w:rPr>
          <w:rFonts w:eastAsia="Times New Roman"/>
          <w:b/>
          <w:bCs/>
          <w:iCs/>
          <w:color w:val="000000"/>
          <w:sz w:val="23"/>
          <w:szCs w:val="23"/>
          <w:lang w:eastAsia="ru-RU"/>
        </w:rPr>
        <w:t xml:space="preserve">. Градостроительный регламент </w:t>
      </w:r>
      <w:r w:rsidR="00BB6E26">
        <w:rPr>
          <w:rFonts w:eastAsia="Times New Roman"/>
          <w:b/>
          <w:bCs/>
          <w:iCs/>
          <w:color w:val="000000"/>
          <w:sz w:val="23"/>
          <w:szCs w:val="23"/>
          <w:lang w:eastAsia="ru-RU"/>
        </w:rPr>
        <w:t xml:space="preserve">многофункциональной </w:t>
      </w:r>
      <w:r w:rsidRPr="00F9446E">
        <w:rPr>
          <w:rFonts w:eastAsia="Times New Roman"/>
          <w:b/>
          <w:bCs/>
          <w:iCs/>
          <w:color w:val="000000"/>
          <w:sz w:val="23"/>
          <w:szCs w:val="23"/>
          <w:lang w:eastAsia="ru-RU"/>
        </w:rPr>
        <w:t xml:space="preserve">общественно-деловой </w:t>
      </w:r>
      <w:r w:rsidR="00BB6E26">
        <w:rPr>
          <w:rFonts w:eastAsia="Times New Roman"/>
          <w:b/>
          <w:bCs/>
          <w:iCs/>
          <w:color w:val="000000"/>
          <w:sz w:val="23"/>
          <w:szCs w:val="23"/>
          <w:lang w:eastAsia="ru-RU"/>
        </w:rPr>
        <w:t>зоны</w:t>
      </w:r>
    </w:p>
    <w:p w:rsidR="003A57E7" w:rsidRPr="00F9446E" w:rsidRDefault="003A57E7" w:rsidP="003A57E7">
      <w:pPr>
        <w:widowControl w:val="0"/>
        <w:tabs>
          <w:tab w:val="left" w:pos="851"/>
          <w:tab w:val="left" w:pos="1134"/>
        </w:tabs>
        <w:ind w:firstLine="567"/>
        <w:jc w:val="both"/>
        <w:rPr>
          <w:sz w:val="23"/>
          <w:szCs w:val="23"/>
        </w:rPr>
      </w:pPr>
      <w:r w:rsidRPr="00F9446E">
        <w:rPr>
          <w:sz w:val="23"/>
          <w:szCs w:val="23"/>
        </w:rPr>
        <w:t>1. Центральная зона делового, общественног</w:t>
      </w:r>
      <w:r>
        <w:rPr>
          <w:sz w:val="23"/>
          <w:szCs w:val="23"/>
        </w:rPr>
        <w:t>о и коммерческого назначения ОД</w:t>
      </w:r>
      <w:proofErr w:type="gramStart"/>
      <w:r w:rsidRPr="00F9446E">
        <w:rPr>
          <w:sz w:val="23"/>
          <w:szCs w:val="23"/>
        </w:rPr>
        <w:t>2</w:t>
      </w:r>
      <w:proofErr w:type="gramEnd"/>
      <w:r w:rsidRPr="00F9446E">
        <w:rPr>
          <w:sz w:val="23"/>
          <w:szCs w:val="23"/>
        </w:rPr>
        <w:t xml:space="preserve"> выделена для обеспечения правовых условий использования и строительства недвижимости 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 Разрешается размещение административных объектов районного и местного значения.</w:t>
      </w:r>
    </w:p>
    <w:p w:rsidR="003A57E7" w:rsidRPr="00F9446E" w:rsidRDefault="003A57E7" w:rsidP="003A57E7">
      <w:pPr>
        <w:pStyle w:val="Default"/>
        <w:ind w:firstLine="567"/>
        <w:jc w:val="both"/>
        <w:rPr>
          <w:sz w:val="23"/>
          <w:szCs w:val="23"/>
        </w:rPr>
      </w:pPr>
      <w:r w:rsidRPr="00F9446E">
        <w:rPr>
          <w:sz w:val="23"/>
          <w:szCs w:val="23"/>
        </w:rPr>
        <w:t>2. Виды разрешенного использования земельных участков и объектов капитального строительства и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A57E7" w:rsidRDefault="003A57E7" w:rsidP="003A57E7">
      <w:pPr>
        <w:widowControl w:val="0"/>
        <w:tabs>
          <w:tab w:val="left" w:pos="851"/>
          <w:tab w:val="left" w:pos="1134"/>
        </w:tabs>
        <w:ind w:firstLine="567"/>
        <w:jc w:val="both"/>
        <w:rPr>
          <w:sz w:val="23"/>
          <w:szCs w:val="23"/>
        </w:rPr>
      </w:pPr>
      <w:r w:rsidRPr="00F9446E">
        <w:rPr>
          <w:sz w:val="23"/>
          <w:szCs w:val="23"/>
        </w:rPr>
        <w:t>2.1. Основные виды разрешенного использования земельных участков:</w:t>
      </w:r>
    </w:p>
    <w:tbl>
      <w:tblPr>
        <w:tblStyle w:val="af5"/>
        <w:tblW w:w="14425" w:type="dxa"/>
        <w:tblLayout w:type="fixed"/>
        <w:tblLook w:val="04A0"/>
      </w:tblPr>
      <w:tblGrid>
        <w:gridCol w:w="530"/>
        <w:gridCol w:w="3264"/>
        <w:gridCol w:w="1559"/>
        <w:gridCol w:w="3581"/>
        <w:gridCol w:w="5491"/>
      </w:tblGrid>
      <w:tr w:rsidR="003A57E7" w:rsidRPr="00A15D44" w:rsidTr="001C2486">
        <w:trPr>
          <w:tblHeader/>
        </w:trPr>
        <w:tc>
          <w:tcPr>
            <w:tcW w:w="53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A57E7" w:rsidRPr="00A15D44" w:rsidRDefault="003A57E7" w:rsidP="007E19E4">
            <w:pPr>
              <w:pStyle w:val="Default"/>
              <w:jc w:val="both"/>
              <w:rPr>
                <w:sz w:val="23"/>
                <w:szCs w:val="23"/>
              </w:rPr>
            </w:pPr>
            <w:r w:rsidRPr="00A15D44">
              <w:rPr>
                <w:sz w:val="23"/>
                <w:szCs w:val="23"/>
              </w:rPr>
              <w:t xml:space="preserve">№ </w:t>
            </w:r>
            <w:proofErr w:type="spellStart"/>
            <w:proofErr w:type="gramStart"/>
            <w:r w:rsidRPr="00A15D44">
              <w:rPr>
                <w:sz w:val="23"/>
                <w:szCs w:val="23"/>
              </w:rPr>
              <w:t>п</w:t>
            </w:r>
            <w:proofErr w:type="spellEnd"/>
            <w:proofErr w:type="gramEnd"/>
            <w:r w:rsidRPr="00A15D44">
              <w:rPr>
                <w:sz w:val="23"/>
                <w:szCs w:val="23"/>
              </w:rPr>
              <w:t>/</w:t>
            </w:r>
            <w:proofErr w:type="spellStart"/>
            <w:r w:rsidRPr="00A15D44">
              <w:rPr>
                <w:sz w:val="23"/>
                <w:szCs w:val="23"/>
              </w:rPr>
              <w:t>п</w:t>
            </w:r>
            <w:proofErr w:type="spellEnd"/>
          </w:p>
        </w:tc>
        <w:tc>
          <w:tcPr>
            <w:tcW w:w="326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A57E7" w:rsidRPr="00A15D44" w:rsidRDefault="003A57E7" w:rsidP="007E19E4">
            <w:pPr>
              <w:pStyle w:val="Default"/>
              <w:jc w:val="both"/>
              <w:rPr>
                <w:sz w:val="23"/>
                <w:szCs w:val="23"/>
              </w:rPr>
            </w:pPr>
            <w:r w:rsidRPr="00A15D44">
              <w:rPr>
                <w:rFonts w:eastAsia="Tahoma"/>
                <w:sz w:val="23"/>
                <w:szCs w:val="23"/>
              </w:rPr>
              <w:t>Наименование вида разрешенного использования</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A57E7" w:rsidRPr="00A15D44" w:rsidRDefault="003A57E7" w:rsidP="007E19E4">
            <w:pPr>
              <w:pStyle w:val="Default"/>
              <w:jc w:val="both"/>
              <w:rPr>
                <w:sz w:val="23"/>
                <w:szCs w:val="23"/>
              </w:rPr>
            </w:pPr>
            <w:r w:rsidRPr="00A15D44">
              <w:rPr>
                <w:rFonts w:eastAsia="Tahoma"/>
                <w:sz w:val="23"/>
                <w:szCs w:val="23"/>
              </w:rPr>
              <w:t>Код вида разрешенного использования</w:t>
            </w:r>
          </w:p>
        </w:tc>
        <w:tc>
          <w:tcPr>
            <w:tcW w:w="358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A57E7" w:rsidRPr="00A15D44" w:rsidRDefault="003A57E7" w:rsidP="007E19E4">
            <w:pPr>
              <w:pStyle w:val="Default"/>
              <w:jc w:val="both"/>
              <w:rPr>
                <w:sz w:val="23"/>
                <w:szCs w:val="23"/>
              </w:rPr>
            </w:pPr>
            <w:r w:rsidRPr="00A15D44">
              <w:rPr>
                <w:rFonts w:eastAsia="Tahoma"/>
                <w:sz w:val="23"/>
                <w:szCs w:val="23"/>
              </w:rPr>
              <w:t>Описание вида разрешенного использования</w:t>
            </w:r>
          </w:p>
        </w:tc>
        <w:tc>
          <w:tcPr>
            <w:tcW w:w="549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A57E7" w:rsidRPr="00A15D44" w:rsidRDefault="003A57E7" w:rsidP="007E19E4">
            <w:pPr>
              <w:pStyle w:val="Default"/>
              <w:jc w:val="both"/>
              <w:rPr>
                <w:sz w:val="23"/>
                <w:szCs w:val="23"/>
              </w:rPr>
            </w:pPr>
            <w:r w:rsidRPr="00A15D44">
              <w:rPr>
                <w:rFonts w:eastAsia="Tahoma"/>
                <w:sz w:val="23"/>
                <w:szCs w:val="23"/>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A57E7" w:rsidRPr="00A15D44" w:rsidTr="001C2486">
        <w:trPr>
          <w:tblHeader/>
        </w:trPr>
        <w:tc>
          <w:tcPr>
            <w:tcW w:w="53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A57E7" w:rsidRPr="00A15D44" w:rsidRDefault="003A57E7" w:rsidP="007E19E4">
            <w:pPr>
              <w:pStyle w:val="Default"/>
              <w:jc w:val="center"/>
              <w:rPr>
                <w:sz w:val="23"/>
                <w:szCs w:val="23"/>
              </w:rPr>
            </w:pPr>
            <w:r w:rsidRPr="00A15D44">
              <w:rPr>
                <w:sz w:val="23"/>
                <w:szCs w:val="23"/>
              </w:rPr>
              <w:t>1.</w:t>
            </w:r>
          </w:p>
        </w:tc>
        <w:tc>
          <w:tcPr>
            <w:tcW w:w="326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A57E7" w:rsidRPr="00A15D44" w:rsidRDefault="003A57E7" w:rsidP="007E19E4">
            <w:pPr>
              <w:pStyle w:val="Default"/>
              <w:jc w:val="center"/>
              <w:rPr>
                <w:rFonts w:eastAsia="Tahoma"/>
                <w:sz w:val="23"/>
                <w:szCs w:val="23"/>
              </w:rPr>
            </w:pPr>
            <w:r w:rsidRPr="00A15D44">
              <w:rPr>
                <w:rFonts w:eastAsia="Tahoma"/>
                <w:sz w:val="23"/>
                <w:szCs w:val="23"/>
              </w:rPr>
              <w:t>2.</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A57E7" w:rsidRPr="00A15D44" w:rsidRDefault="003A57E7" w:rsidP="007E19E4">
            <w:pPr>
              <w:pStyle w:val="Default"/>
              <w:jc w:val="center"/>
              <w:rPr>
                <w:rFonts w:eastAsia="Tahoma"/>
                <w:sz w:val="23"/>
                <w:szCs w:val="23"/>
              </w:rPr>
            </w:pPr>
            <w:r w:rsidRPr="00A15D44">
              <w:rPr>
                <w:rFonts w:eastAsia="Tahoma"/>
                <w:sz w:val="23"/>
                <w:szCs w:val="23"/>
              </w:rPr>
              <w:t>3.</w:t>
            </w:r>
          </w:p>
        </w:tc>
        <w:tc>
          <w:tcPr>
            <w:tcW w:w="358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A57E7" w:rsidRPr="00A15D44" w:rsidRDefault="003A57E7" w:rsidP="007E19E4">
            <w:pPr>
              <w:pStyle w:val="Default"/>
              <w:jc w:val="center"/>
              <w:rPr>
                <w:rFonts w:eastAsia="Tahoma"/>
                <w:sz w:val="23"/>
                <w:szCs w:val="23"/>
              </w:rPr>
            </w:pPr>
            <w:r w:rsidRPr="00A15D44">
              <w:rPr>
                <w:rFonts w:eastAsia="Tahoma"/>
                <w:sz w:val="23"/>
                <w:szCs w:val="23"/>
              </w:rPr>
              <w:t>4.</w:t>
            </w:r>
          </w:p>
        </w:tc>
        <w:tc>
          <w:tcPr>
            <w:tcW w:w="549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A57E7" w:rsidRPr="00A15D44" w:rsidRDefault="003A57E7" w:rsidP="007E19E4">
            <w:pPr>
              <w:pStyle w:val="Default"/>
              <w:jc w:val="center"/>
              <w:rPr>
                <w:rFonts w:eastAsia="Tahoma"/>
                <w:sz w:val="23"/>
                <w:szCs w:val="23"/>
              </w:rPr>
            </w:pPr>
            <w:r w:rsidRPr="00A15D44">
              <w:rPr>
                <w:rFonts w:eastAsia="Tahoma"/>
                <w:sz w:val="23"/>
                <w:szCs w:val="23"/>
              </w:rPr>
              <w:t>5.</w:t>
            </w:r>
          </w:p>
        </w:tc>
      </w:tr>
      <w:tr w:rsidR="003A57E7" w:rsidRPr="00A15D44" w:rsidTr="001C2486">
        <w:trPr>
          <w:trHeight w:val="85"/>
        </w:trPr>
        <w:tc>
          <w:tcPr>
            <w:tcW w:w="530" w:type="dxa"/>
            <w:vMerge w:val="restart"/>
            <w:tcBorders>
              <w:top w:val="single" w:sz="4" w:space="0" w:color="auto"/>
              <w:left w:val="single" w:sz="4" w:space="0" w:color="auto"/>
              <w:bottom w:val="single" w:sz="4" w:space="0" w:color="auto"/>
              <w:right w:val="single" w:sz="4" w:space="0" w:color="auto"/>
            </w:tcBorders>
          </w:tcPr>
          <w:p w:rsidR="003A57E7" w:rsidRPr="00A15D44" w:rsidRDefault="003A57E7" w:rsidP="003A57E7">
            <w:pPr>
              <w:pStyle w:val="Default"/>
              <w:numPr>
                <w:ilvl w:val="0"/>
                <w:numId w:val="42"/>
              </w:numPr>
              <w:jc w:val="center"/>
              <w:rPr>
                <w:sz w:val="23"/>
                <w:szCs w:val="23"/>
              </w:rPr>
            </w:pPr>
          </w:p>
        </w:tc>
        <w:tc>
          <w:tcPr>
            <w:tcW w:w="3264"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B723DF">
              <w:rPr>
                <w:sz w:val="23"/>
                <w:szCs w:val="23"/>
                <w:highlight w:val="green"/>
              </w:rPr>
              <w:t>Социальное обслуживание</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3.2</w:t>
            </w:r>
          </w:p>
        </w:tc>
        <w:tc>
          <w:tcPr>
            <w:tcW w:w="3581"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w:t>
            </w:r>
            <w:r w:rsidRPr="00A15D44">
              <w:rPr>
                <w:rFonts w:ascii="Times New Roman" w:eastAsiaTheme="minorHAnsi" w:hAnsi="Times New Roman" w:cs="Times New Roman"/>
                <w:color w:val="000000"/>
                <w:sz w:val="23"/>
                <w:szCs w:val="23"/>
                <w:lang w:eastAsia="en-US"/>
              </w:rPr>
              <w:lastRenderedPageBreak/>
              <w:t xml:space="preserve">использования с </w:t>
            </w:r>
            <w:hyperlink r:id="rId35" w:anchor="P188" w:history="1">
              <w:r w:rsidRPr="00A15D44">
                <w:rPr>
                  <w:rFonts w:ascii="Times New Roman" w:eastAsiaTheme="minorHAnsi" w:hAnsi="Times New Roman" w:cs="Times New Roman"/>
                  <w:color w:val="000000"/>
                  <w:sz w:val="23"/>
                  <w:szCs w:val="23"/>
                  <w:lang w:eastAsia="en-US"/>
                </w:rPr>
                <w:t>кодами 3.2.1</w:t>
              </w:r>
            </w:hyperlink>
            <w:r w:rsidRPr="00A15D44">
              <w:rPr>
                <w:rFonts w:ascii="Times New Roman" w:eastAsiaTheme="minorHAnsi" w:hAnsi="Times New Roman" w:cs="Times New Roman"/>
                <w:color w:val="000000"/>
                <w:sz w:val="23"/>
                <w:szCs w:val="23"/>
                <w:lang w:eastAsia="en-US"/>
              </w:rPr>
              <w:t xml:space="preserve"> – </w:t>
            </w:r>
            <w:hyperlink r:id="rId36" w:anchor="P198" w:history="1">
              <w:r w:rsidRPr="00A15D44">
                <w:rPr>
                  <w:rFonts w:ascii="Times New Roman" w:eastAsiaTheme="minorHAnsi" w:hAnsi="Times New Roman" w:cs="Times New Roman"/>
                  <w:color w:val="000000"/>
                  <w:sz w:val="23"/>
                  <w:szCs w:val="23"/>
                  <w:lang w:eastAsia="en-US"/>
                </w:rPr>
                <w:t>3.2.4</w:t>
              </w:r>
            </w:hyperlink>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lastRenderedPageBreak/>
              <w:t>Минимальный размер земельного участка (площадь) – 300 кв. м.</w:t>
            </w:r>
          </w:p>
        </w:tc>
      </w:tr>
      <w:tr w:rsidR="003A57E7" w:rsidRPr="00A15D44" w:rsidTr="001C2486">
        <w:trPr>
          <w:trHeight w:val="82"/>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 xml:space="preserve">Максимальный размер земельного участка (площадь) – 2500 кв. </w:t>
            </w:r>
          </w:p>
        </w:tc>
      </w:tr>
      <w:tr w:rsidR="003A57E7" w:rsidRPr="00A15D44" w:rsidTr="001C2486">
        <w:trPr>
          <w:trHeight w:val="82"/>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 xml:space="preserve">Максимальный процент застройки в границах земельного участка – 60%. </w:t>
            </w:r>
          </w:p>
        </w:tc>
      </w:tr>
      <w:tr w:rsidR="003A57E7" w:rsidRPr="00A15D44" w:rsidTr="001C2486">
        <w:trPr>
          <w:trHeight w:val="82"/>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821A8B" w:rsidRDefault="003A57E7" w:rsidP="00821A8B">
            <w:pPr>
              <w:pStyle w:val="ConsPlusNormal"/>
              <w:ind w:firstLine="0"/>
              <w:jc w:val="both"/>
              <w:rPr>
                <w:rFonts w:ascii="Times New Roman" w:eastAsiaTheme="minorHAnsi" w:hAnsi="Times New Roman" w:cs="Times New Roman"/>
                <w:color w:val="000000"/>
                <w:sz w:val="23"/>
                <w:szCs w:val="23"/>
                <w:lang w:eastAsia="en-US"/>
              </w:rPr>
            </w:pPr>
            <w:r w:rsidRPr="00821A8B">
              <w:rPr>
                <w:rFonts w:ascii="Times New Roman" w:hAnsi="Times New Roman" w:cs="Times New Roman"/>
                <w:sz w:val="23"/>
                <w:szCs w:val="23"/>
              </w:rPr>
              <w:t xml:space="preserve">Минимальные отступы от границ земельных </w:t>
            </w:r>
            <w:r w:rsidRPr="00821A8B">
              <w:rPr>
                <w:rFonts w:ascii="Times New Roman" w:hAnsi="Times New Roman" w:cs="Times New Roman"/>
                <w:sz w:val="23"/>
                <w:szCs w:val="23"/>
              </w:rPr>
              <w:lastRenderedPageBreak/>
              <w:t>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r w:rsidR="00821A8B" w:rsidRPr="00821A8B">
              <w:rPr>
                <w:rFonts w:ascii="Times New Roman" w:hAnsi="Times New Roman" w:cs="Times New Roman"/>
                <w:sz w:val="23"/>
                <w:szCs w:val="23"/>
              </w:rPr>
              <w:t xml:space="preserve">, </w:t>
            </w:r>
            <w:r w:rsidR="00821A8B" w:rsidRPr="00821A8B">
              <w:rPr>
                <w:rFonts w:ascii="Times New Roman" w:eastAsiaTheme="minorHAnsi" w:hAnsi="Times New Roman" w:cs="Times New Roman"/>
                <w:color w:val="000000"/>
                <w:sz w:val="23"/>
                <w:szCs w:val="23"/>
                <w:lang w:eastAsia="en-US"/>
              </w:rPr>
              <w:t>отступ строений от фасадной границы  земельного участка  - 1 м.</w:t>
            </w:r>
          </w:p>
        </w:tc>
      </w:tr>
      <w:tr w:rsidR="003A57E7" w:rsidRPr="00A15D44" w:rsidTr="001C2486">
        <w:trPr>
          <w:trHeight w:val="82"/>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Предельная высота зданий, строений, сооружений – 12 м.</w:t>
            </w:r>
          </w:p>
        </w:tc>
      </w:tr>
      <w:tr w:rsidR="003A57E7" w:rsidRPr="00A15D44" w:rsidTr="001C2486">
        <w:trPr>
          <w:trHeight w:val="82"/>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 xml:space="preserve">Минимальный процент озеленения в границах земельного участка – 30%. </w:t>
            </w:r>
          </w:p>
        </w:tc>
      </w:tr>
      <w:tr w:rsidR="003A57E7" w:rsidRPr="00A15D44" w:rsidTr="001C2486">
        <w:trPr>
          <w:trHeight w:val="505"/>
        </w:trPr>
        <w:tc>
          <w:tcPr>
            <w:tcW w:w="530" w:type="dxa"/>
            <w:vMerge w:val="restart"/>
            <w:tcBorders>
              <w:top w:val="single" w:sz="4" w:space="0" w:color="auto"/>
              <w:left w:val="single" w:sz="4" w:space="0" w:color="auto"/>
              <w:bottom w:val="single" w:sz="4" w:space="0" w:color="auto"/>
              <w:right w:val="single" w:sz="4" w:space="0" w:color="auto"/>
            </w:tcBorders>
          </w:tcPr>
          <w:p w:rsidR="003A57E7" w:rsidRPr="00A15D44" w:rsidRDefault="003A57E7" w:rsidP="003A57E7">
            <w:pPr>
              <w:pStyle w:val="Default"/>
              <w:numPr>
                <w:ilvl w:val="0"/>
                <w:numId w:val="42"/>
              </w:numPr>
              <w:ind w:left="22" w:firstLine="0"/>
              <w:jc w:val="center"/>
              <w:rPr>
                <w:sz w:val="23"/>
                <w:szCs w:val="23"/>
              </w:rPr>
            </w:pPr>
          </w:p>
        </w:tc>
        <w:tc>
          <w:tcPr>
            <w:tcW w:w="3264"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B723DF">
              <w:rPr>
                <w:sz w:val="23"/>
                <w:szCs w:val="23"/>
                <w:highlight w:val="green"/>
              </w:rPr>
              <w:t>Бытовое обслуживание</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3.3</w:t>
            </w:r>
          </w:p>
        </w:tc>
        <w:tc>
          <w:tcPr>
            <w:tcW w:w="3581"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Минимальный размер земельного участка (площадь) – 300 кв. м.</w:t>
            </w:r>
          </w:p>
        </w:tc>
      </w:tr>
      <w:tr w:rsidR="003A57E7" w:rsidRPr="00A15D44" w:rsidTr="001C2486">
        <w:trPr>
          <w:trHeight w:val="505"/>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 xml:space="preserve">Максимальный размер земельного участка (площадь) – 2500 кв. </w:t>
            </w:r>
          </w:p>
        </w:tc>
      </w:tr>
      <w:tr w:rsidR="003A57E7" w:rsidRPr="00A15D44" w:rsidTr="001C2486">
        <w:trPr>
          <w:trHeight w:val="505"/>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 xml:space="preserve">Максимальный процент застройки в границах земельного участка – 60%. </w:t>
            </w:r>
          </w:p>
        </w:tc>
      </w:tr>
      <w:tr w:rsidR="003A57E7" w:rsidRPr="00A15D44" w:rsidTr="001C2486">
        <w:trPr>
          <w:trHeight w:val="505"/>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r w:rsidR="00821A8B">
              <w:rPr>
                <w:sz w:val="23"/>
                <w:szCs w:val="23"/>
              </w:rPr>
              <w:t xml:space="preserve">, </w:t>
            </w:r>
            <w:r w:rsidR="00821A8B" w:rsidRPr="00821A8B">
              <w:rPr>
                <w:sz w:val="23"/>
                <w:szCs w:val="23"/>
              </w:rPr>
              <w:t>отступ строений от фасадной границы  земельного участка  - 1 м.</w:t>
            </w:r>
          </w:p>
        </w:tc>
      </w:tr>
      <w:tr w:rsidR="003A57E7" w:rsidRPr="00A15D44" w:rsidTr="001C2486">
        <w:trPr>
          <w:trHeight w:val="505"/>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Предельная высота зданий, строений, сооружений – 12 м.</w:t>
            </w:r>
          </w:p>
        </w:tc>
      </w:tr>
      <w:tr w:rsidR="003A57E7" w:rsidRPr="00A15D44" w:rsidTr="001C2486">
        <w:trPr>
          <w:trHeight w:val="505"/>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 xml:space="preserve">Минимальный процент озеленения в границах земельного участка – 30%. </w:t>
            </w:r>
          </w:p>
        </w:tc>
      </w:tr>
      <w:tr w:rsidR="003A57E7" w:rsidRPr="00A15D44" w:rsidTr="001C2486">
        <w:trPr>
          <w:trHeight w:val="550"/>
        </w:trPr>
        <w:tc>
          <w:tcPr>
            <w:tcW w:w="530" w:type="dxa"/>
            <w:vMerge w:val="restart"/>
            <w:tcBorders>
              <w:top w:val="single" w:sz="4" w:space="0" w:color="auto"/>
              <w:left w:val="single" w:sz="4" w:space="0" w:color="auto"/>
              <w:bottom w:val="single" w:sz="4" w:space="0" w:color="auto"/>
              <w:right w:val="single" w:sz="4" w:space="0" w:color="auto"/>
            </w:tcBorders>
          </w:tcPr>
          <w:p w:rsidR="003A57E7" w:rsidRPr="00A15D44" w:rsidRDefault="003A57E7" w:rsidP="003A57E7">
            <w:pPr>
              <w:pStyle w:val="Default"/>
              <w:numPr>
                <w:ilvl w:val="0"/>
                <w:numId w:val="42"/>
              </w:numPr>
              <w:ind w:left="22" w:firstLine="0"/>
              <w:jc w:val="center"/>
              <w:rPr>
                <w:sz w:val="23"/>
                <w:szCs w:val="23"/>
              </w:rPr>
            </w:pPr>
          </w:p>
        </w:tc>
        <w:tc>
          <w:tcPr>
            <w:tcW w:w="3264" w:type="dxa"/>
            <w:vMerge w:val="restart"/>
            <w:tcBorders>
              <w:top w:val="single" w:sz="4" w:space="0" w:color="auto"/>
              <w:left w:val="single" w:sz="4" w:space="0" w:color="auto"/>
              <w:bottom w:val="single" w:sz="4" w:space="0" w:color="auto"/>
              <w:right w:val="single" w:sz="4" w:space="0" w:color="auto"/>
            </w:tcBorders>
            <w:hideMark/>
          </w:tcPr>
          <w:p w:rsidR="003A57E7" w:rsidRPr="00CD60F3" w:rsidRDefault="003A57E7" w:rsidP="007E19E4">
            <w:pPr>
              <w:pStyle w:val="Default"/>
              <w:jc w:val="both"/>
              <w:rPr>
                <w:color w:val="000000" w:themeColor="text1"/>
                <w:sz w:val="23"/>
                <w:szCs w:val="23"/>
              </w:rPr>
            </w:pPr>
            <w:r w:rsidRPr="00CD60F3">
              <w:rPr>
                <w:color w:val="000000" w:themeColor="text1"/>
                <w:sz w:val="23"/>
                <w:szCs w:val="23"/>
                <w:highlight w:val="green"/>
              </w:rPr>
              <w:t>Амбулаторно-поликлиническое обслуживание</w:t>
            </w:r>
            <w:r w:rsidRPr="00CD60F3">
              <w:rPr>
                <w:color w:val="000000" w:themeColor="text1"/>
                <w:sz w:val="23"/>
                <w:szCs w:val="23"/>
              </w:rPr>
              <w:t xml:space="preserve"> </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3.4.1</w:t>
            </w:r>
          </w:p>
        </w:tc>
        <w:tc>
          <w:tcPr>
            <w:tcW w:w="3581"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 xml:space="preserve">Минимальный размер земельного участка (площадь) – </w:t>
            </w:r>
            <w:r w:rsidRPr="00CD60F3">
              <w:rPr>
                <w:rFonts w:ascii="Times New Roman" w:eastAsiaTheme="minorHAnsi" w:hAnsi="Times New Roman" w:cs="Times New Roman"/>
                <w:color w:val="000000"/>
                <w:sz w:val="23"/>
                <w:szCs w:val="23"/>
                <w:lang w:eastAsia="en-US"/>
              </w:rPr>
              <w:t>1</w:t>
            </w:r>
            <w:r w:rsidRPr="00A15D44">
              <w:rPr>
                <w:rFonts w:ascii="Times New Roman" w:eastAsiaTheme="minorHAnsi" w:hAnsi="Times New Roman" w:cs="Times New Roman"/>
                <w:color w:val="000000"/>
                <w:sz w:val="23"/>
                <w:szCs w:val="23"/>
                <w:lang w:eastAsia="en-US"/>
              </w:rPr>
              <w:t>00 кв. м.</w:t>
            </w:r>
          </w:p>
        </w:tc>
      </w:tr>
      <w:tr w:rsidR="003A57E7" w:rsidRPr="00A15D44" w:rsidTr="001C2486">
        <w:trPr>
          <w:trHeight w:val="547"/>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 xml:space="preserve">Максимальный размер земельного участка (площадь) – </w:t>
            </w:r>
            <w:r w:rsidRPr="00CD60F3">
              <w:rPr>
                <w:rFonts w:ascii="Times New Roman" w:eastAsiaTheme="minorHAnsi" w:hAnsi="Times New Roman" w:cs="Times New Roman"/>
                <w:color w:val="000000"/>
                <w:sz w:val="23"/>
                <w:szCs w:val="23"/>
                <w:lang w:eastAsia="en-US"/>
              </w:rPr>
              <w:t>5000</w:t>
            </w:r>
            <w:r w:rsidRPr="00A15D44">
              <w:rPr>
                <w:rFonts w:ascii="Times New Roman" w:eastAsiaTheme="minorHAnsi" w:hAnsi="Times New Roman" w:cs="Times New Roman"/>
                <w:color w:val="000000"/>
                <w:sz w:val="23"/>
                <w:szCs w:val="23"/>
                <w:lang w:eastAsia="en-US"/>
              </w:rPr>
              <w:t xml:space="preserve"> кв. </w:t>
            </w:r>
          </w:p>
        </w:tc>
      </w:tr>
      <w:tr w:rsidR="003A57E7" w:rsidRPr="00A15D44" w:rsidTr="001C2486">
        <w:trPr>
          <w:trHeight w:val="547"/>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 xml:space="preserve">Максимальный процент застройки в границах земельного участка – 60%. </w:t>
            </w:r>
          </w:p>
        </w:tc>
      </w:tr>
      <w:tr w:rsidR="003A57E7" w:rsidRPr="00A15D44" w:rsidTr="001C2486">
        <w:trPr>
          <w:trHeight w:val="547"/>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r w:rsidR="00821A8B">
              <w:rPr>
                <w:rFonts w:ascii="Times New Roman" w:eastAsiaTheme="minorHAnsi" w:hAnsi="Times New Roman" w:cs="Times New Roman"/>
                <w:color w:val="000000"/>
                <w:sz w:val="23"/>
                <w:szCs w:val="23"/>
                <w:lang w:eastAsia="en-US"/>
              </w:rPr>
              <w:t xml:space="preserve">, </w:t>
            </w:r>
            <w:r w:rsidR="00821A8B" w:rsidRPr="00821A8B">
              <w:rPr>
                <w:rFonts w:ascii="Times New Roman" w:eastAsiaTheme="minorHAnsi" w:hAnsi="Times New Roman" w:cs="Times New Roman"/>
                <w:color w:val="000000"/>
                <w:sz w:val="23"/>
                <w:szCs w:val="23"/>
                <w:lang w:eastAsia="en-US"/>
              </w:rPr>
              <w:t>отступ строений от фасадной границы  земельного участка  - 1 м.</w:t>
            </w:r>
          </w:p>
        </w:tc>
      </w:tr>
      <w:tr w:rsidR="003A57E7" w:rsidRPr="00A15D44" w:rsidTr="001C2486">
        <w:trPr>
          <w:trHeight w:val="547"/>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Предельная высота зданий, строений, сооружений – 12 м.</w:t>
            </w:r>
          </w:p>
        </w:tc>
      </w:tr>
      <w:tr w:rsidR="003A57E7" w:rsidRPr="00A15D44" w:rsidTr="001C2486">
        <w:trPr>
          <w:trHeight w:val="547"/>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 xml:space="preserve">Минимальный процент озеленения в границах земельного участка – 30%. </w:t>
            </w:r>
          </w:p>
        </w:tc>
      </w:tr>
      <w:tr w:rsidR="003A57E7" w:rsidRPr="00A15D44" w:rsidTr="001C2486">
        <w:trPr>
          <w:trHeight w:val="90"/>
        </w:trPr>
        <w:tc>
          <w:tcPr>
            <w:tcW w:w="530" w:type="dxa"/>
            <w:vMerge w:val="restart"/>
            <w:tcBorders>
              <w:top w:val="single" w:sz="4" w:space="0" w:color="auto"/>
              <w:left w:val="single" w:sz="4" w:space="0" w:color="auto"/>
              <w:bottom w:val="single" w:sz="4" w:space="0" w:color="auto"/>
              <w:right w:val="single" w:sz="4" w:space="0" w:color="auto"/>
            </w:tcBorders>
          </w:tcPr>
          <w:p w:rsidR="003A57E7" w:rsidRPr="00A15D44" w:rsidRDefault="003A57E7" w:rsidP="003A57E7">
            <w:pPr>
              <w:pStyle w:val="Default"/>
              <w:numPr>
                <w:ilvl w:val="0"/>
                <w:numId w:val="42"/>
              </w:numPr>
              <w:ind w:left="22" w:firstLine="0"/>
              <w:jc w:val="center"/>
              <w:rPr>
                <w:sz w:val="23"/>
                <w:szCs w:val="23"/>
              </w:rPr>
            </w:pPr>
          </w:p>
        </w:tc>
        <w:tc>
          <w:tcPr>
            <w:tcW w:w="3264"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B723DF">
              <w:rPr>
                <w:sz w:val="23"/>
                <w:szCs w:val="23"/>
                <w:highlight w:val="green"/>
              </w:rPr>
              <w:t>Дошкольное, начальное и среднее общее образование</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3.5.1</w:t>
            </w:r>
          </w:p>
        </w:tc>
        <w:tc>
          <w:tcPr>
            <w:tcW w:w="3581"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proofErr w:type="gramStart"/>
            <w:r w:rsidRPr="00A15D44">
              <w:rPr>
                <w:sz w:val="23"/>
                <w:szCs w:val="23"/>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w:t>
            </w:r>
            <w:r w:rsidRPr="00A15D44">
              <w:rPr>
                <w:sz w:val="23"/>
                <w:szCs w:val="23"/>
              </w:rPr>
              <w:lastRenderedPageBreak/>
              <w:t>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lastRenderedPageBreak/>
              <w:t>Минимальный размер земельного участка (площадь) – не подлежит установлению.</w:t>
            </w:r>
          </w:p>
        </w:tc>
      </w:tr>
      <w:tr w:rsidR="003A57E7" w:rsidRPr="00A15D44" w:rsidTr="001C2486">
        <w:trPr>
          <w:trHeight w:val="90"/>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Максимальный размер земельного участка (площадь) –  не подлежит установлению.</w:t>
            </w:r>
          </w:p>
        </w:tc>
      </w:tr>
      <w:tr w:rsidR="003A57E7" w:rsidRPr="00A15D44" w:rsidTr="001C2486">
        <w:trPr>
          <w:trHeight w:val="90"/>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 xml:space="preserve">Максимальный процент застройки в границах земельного участка – 60%. </w:t>
            </w:r>
          </w:p>
        </w:tc>
      </w:tr>
      <w:tr w:rsidR="003A57E7" w:rsidRPr="00A15D44" w:rsidTr="001C2486">
        <w:trPr>
          <w:trHeight w:val="90"/>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 xml:space="preserve">Минимальные отступы от границ земельных участков в целях определения мест допустимого размещения зданий, строений, сооружений, за </w:t>
            </w:r>
            <w:r w:rsidRPr="00A15D44">
              <w:rPr>
                <w:sz w:val="23"/>
                <w:szCs w:val="23"/>
              </w:rPr>
              <w:lastRenderedPageBreak/>
              <w:t>пределами которых запрещено строительство зданий, строений, сооружений - 3 м.</w:t>
            </w:r>
            <w:r w:rsidR="00821A8B">
              <w:rPr>
                <w:sz w:val="23"/>
                <w:szCs w:val="23"/>
              </w:rPr>
              <w:t xml:space="preserve">, </w:t>
            </w:r>
            <w:r w:rsidR="00821A8B" w:rsidRPr="00821A8B">
              <w:rPr>
                <w:sz w:val="23"/>
                <w:szCs w:val="23"/>
              </w:rPr>
              <w:t>отступ строений от фасадной границы  земельного участка  - 1 м.</w:t>
            </w:r>
          </w:p>
        </w:tc>
      </w:tr>
      <w:tr w:rsidR="003A57E7" w:rsidRPr="00A15D44" w:rsidTr="001C2486">
        <w:trPr>
          <w:trHeight w:val="90"/>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Предельная высота зданий, строений, сооружений – 12 м.</w:t>
            </w:r>
          </w:p>
        </w:tc>
      </w:tr>
      <w:tr w:rsidR="003A57E7" w:rsidRPr="00A15D44" w:rsidTr="001C2486">
        <w:trPr>
          <w:trHeight w:val="90"/>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 xml:space="preserve">Минимальный процент озеленения в границах земельного участка – 30%. </w:t>
            </w:r>
          </w:p>
        </w:tc>
      </w:tr>
      <w:tr w:rsidR="003A57E7" w:rsidRPr="00A15D44" w:rsidTr="001C2486">
        <w:trPr>
          <w:trHeight w:val="90"/>
        </w:trPr>
        <w:tc>
          <w:tcPr>
            <w:tcW w:w="530" w:type="dxa"/>
            <w:vMerge w:val="restart"/>
            <w:tcBorders>
              <w:top w:val="single" w:sz="4" w:space="0" w:color="auto"/>
              <w:left w:val="single" w:sz="4" w:space="0" w:color="auto"/>
              <w:bottom w:val="single" w:sz="4" w:space="0" w:color="auto"/>
              <w:right w:val="single" w:sz="4" w:space="0" w:color="auto"/>
            </w:tcBorders>
          </w:tcPr>
          <w:p w:rsidR="003A57E7" w:rsidRPr="00A15D44" w:rsidRDefault="003A57E7" w:rsidP="003A57E7">
            <w:pPr>
              <w:pStyle w:val="Default"/>
              <w:numPr>
                <w:ilvl w:val="0"/>
                <w:numId w:val="42"/>
              </w:numPr>
              <w:ind w:left="22" w:firstLine="0"/>
              <w:jc w:val="center"/>
              <w:rPr>
                <w:sz w:val="23"/>
                <w:szCs w:val="23"/>
              </w:rPr>
            </w:pPr>
          </w:p>
        </w:tc>
        <w:tc>
          <w:tcPr>
            <w:tcW w:w="3264" w:type="dxa"/>
            <w:vMerge w:val="restart"/>
            <w:tcBorders>
              <w:top w:val="single" w:sz="4" w:space="0" w:color="auto"/>
              <w:left w:val="single" w:sz="4" w:space="0" w:color="auto"/>
              <w:bottom w:val="single" w:sz="4" w:space="0" w:color="auto"/>
              <w:right w:val="single" w:sz="4" w:space="0" w:color="auto"/>
            </w:tcBorders>
            <w:hideMark/>
          </w:tcPr>
          <w:p w:rsidR="003A57E7" w:rsidRPr="00CD60F3" w:rsidRDefault="003A57E7" w:rsidP="007E19E4">
            <w:pPr>
              <w:pStyle w:val="Default"/>
              <w:jc w:val="both"/>
              <w:rPr>
                <w:color w:val="000000" w:themeColor="text1"/>
                <w:sz w:val="23"/>
                <w:szCs w:val="23"/>
              </w:rPr>
            </w:pPr>
            <w:r w:rsidRPr="00CD60F3">
              <w:rPr>
                <w:color w:val="000000" w:themeColor="text1"/>
                <w:sz w:val="23"/>
                <w:szCs w:val="23"/>
                <w:highlight w:val="green"/>
              </w:rPr>
              <w:t>Среднее и высшее профессиональное образование</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3.5.2</w:t>
            </w:r>
          </w:p>
        </w:tc>
        <w:tc>
          <w:tcPr>
            <w:tcW w:w="3581"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proofErr w:type="gramStart"/>
            <w:r w:rsidRPr="00A15D44">
              <w:rPr>
                <w:sz w:val="23"/>
                <w:szCs w:val="23"/>
              </w:rP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w:t>
            </w:r>
            <w:r w:rsidRPr="00A15D44">
              <w:rPr>
                <w:sz w:val="23"/>
                <w:szCs w:val="23"/>
              </w:rPr>
              <w:lastRenderedPageBreak/>
              <w:t>культурой и спортом</w:t>
            </w:r>
            <w:proofErr w:type="gramEnd"/>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lastRenderedPageBreak/>
              <w:t>Минимальный размер земельного участка (площадь) – не подлежит установлению.</w:t>
            </w:r>
          </w:p>
        </w:tc>
      </w:tr>
      <w:tr w:rsidR="003A57E7" w:rsidRPr="00A15D44" w:rsidTr="001C2486">
        <w:trPr>
          <w:trHeight w:val="90"/>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Максимальный размер земельного участка (площадь) –  не подлежит установлению.</w:t>
            </w:r>
          </w:p>
        </w:tc>
      </w:tr>
      <w:tr w:rsidR="003A57E7" w:rsidRPr="00A15D44" w:rsidTr="001C2486">
        <w:trPr>
          <w:trHeight w:val="90"/>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 xml:space="preserve">Максимальный процент застройки в границах земельного участка – 80%. </w:t>
            </w:r>
          </w:p>
        </w:tc>
      </w:tr>
      <w:tr w:rsidR="003A57E7" w:rsidRPr="00A15D44" w:rsidTr="001C2486">
        <w:trPr>
          <w:trHeight w:val="90"/>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proofErr w:type="gramStart"/>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 от фасадной границы земельного участка – 5 м. Размещение зданий по фасадной границе земельного участка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roofErr w:type="gramEnd"/>
          </w:p>
        </w:tc>
      </w:tr>
      <w:tr w:rsidR="003A57E7" w:rsidRPr="00A15D44" w:rsidTr="001C2486">
        <w:trPr>
          <w:trHeight w:val="90"/>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Максимальное количество этажей – 5.</w:t>
            </w:r>
          </w:p>
        </w:tc>
      </w:tr>
      <w:tr w:rsidR="003A57E7" w:rsidRPr="00A15D44" w:rsidTr="001C2486">
        <w:trPr>
          <w:trHeight w:val="90"/>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CD60F3" w:rsidRDefault="003A57E7" w:rsidP="007E19E4">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 xml:space="preserve">Минимальный процент озеленения в границах </w:t>
            </w:r>
            <w:r w:rsidRPr="00A15D44">
              <w:rPr>
                <w:rFonts w:ascii="Times New Roman" w:eastAsiaTheme="minorHAnsi" w:hAnsi="Times New Roman" w:cs="Times New Roman"/>
                <w:color w:val="000000"/>
                <w:sz w:val="23"/>
                <w:szCs w:val="23"/>
                <w:lang w:eastAsia="en-US"/>
              </w:rPr>
              <w:lastRenderedPageBreak/>
              <w:t xml:space="preserve">земельного участка – 20%. </w:t>
            </w:r>
          </w:p>
        </w:tc>
      </w:tr>
      <w:tr w:rsidR="003A57E7" w:rsidRPr="00A15D44" w:rsidTr="001C2486">
        <w:trPr>
          <w:trHeight w:val="295"/>
        </w:trPr>
        <w:tc>
          <w:tcPr>
            <w:tcW w:w="530" w:type="dxa"/>
            <w:vMerge w:val="restart"/>
            <w:tcBorders>
              <w:top w:val="single" w:sz="4" w:space="0" w:color="auto"/>
              <w:left w:val="single" w:sz="4" w:space="0" w:color="auto"/>
              <w:bottom w:val="single" w:sz="4" w:space="0" w:color="auto"/>
              <w:right w:val="single" w:sz="4" w:space="0" w:color="auto"/>
            </w:tcBorders>
          </w:tcPr>
          <w:p w:rsidR="003A57E7" w:rsidRPr="00CD60F3" w:rsidRDefault="003A57E7" w:rsidP="003A57E7">
            <w:pPr>
              <w:pStyle w:val="Default"/>
              <w:numPr>
                <w:ilvl w:val="0"/>
                <w:numId w:val="42"/>
              </w:numPr>
              <w:ind w:left="22" w:firstLine="0"/>
              <w:jc w:val="center"/>
              <w:rPr>
                <w:color w:val="000000" w:themeColor="text1"/>
                <w:sz w:val="23"/>
                <w:szCs w:val="23"/>
              </w:rPr>
            </w:pPr>
          </w:p>
        </w:tc>
        <w:tc>
          <w:tcPr>
            <w:tcW w:w="3264" w:type="dxa"/>
            <w:vMerge w:val="restart"/>
            <w:tcBorders>
              <w:top w:val="single" w:sz="4" w:space="0" w:color="auto"/>
              <w:left w:val="single" w:sz="4" w:space="0" w:color="auto"/>
              <w:bottom w:val="single" w:sz="4" w:space="0" w:color="auto"/>
              <w:right w:val="single" w:sz="4" w:space="0" w:color="auto"/>
            </w:tcBorders>
            <w:hideMark/>
          </w:tcPr>
          <w:p w:rsidR="003A57E7" w:rsidRPr="00CD60F3" w:rsidRDefault="003A57E7" w:rsidP="007E19E4">
            <w:pPr>
              <w:pStyle w:val="Default"/>
              <w:jc w:val="both"/>
              <w:rPr>
                <w:color w:val="000000" w:themeColor="text1"/>
                <w:sz w:val="23"/>
                <w:szCs w:val="23"/>
              </w:rPr>
            </w:pPr>
            <w:r w:rsidRPr="00CD60F3">
              <w:rPr>
                <w:color w:val="000000" w:themeColor="text1"/>
                <w:sz w:val="23"/>
                <w:szCs w:val="23"/>
                <w:highlight w:val="green"/>
              </w:rPr>
              <w:t>Культурное развитие</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3.6</w:t>
            </w:r>
          </w:p>
        </w:tc>
        <w:tc>
          <w:tcPr>
            <w:tcW w:w="3581"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r:id="rId37" w:anchor="block_1361" w:history="1">
              <w:r w:rsidRPr="00A15D44">
                <w:rPr>
                  <w:sz w:val="23"/>
                  <w:szCs w:val="23"/>
                </w:rPr>
                <w:t>кодами</w:t>
              </w:r>
            </w:hyperlink>
            <w:r w:rsidRPr="00A15D44">
              <w:rPr>
                <w:sz w:val="23"/>
                <w:szCs w:val="23"/>
              </w:rPr>
              <w:t xml:space="preserve"> </w:t>
            </w:r>
            <w:hyperlink r:id="rId38" w:anchor="block_1361" w:history="1">
              <w:r w:rsidRPr="00A15D44">
                <w:rPr>
                  <w:sz w:val="23"/>
                  <w:szCs w:val="23"/>
                </w:rPr>
                <w:t>3.6.1-3.6.3</w:t>
              </w:r>
            </w:hyperlink>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Минимальный размер земельного участка (площадь) – 100 кв.м.</w:t>
            </w:r>
          </w:p>
        </w:tc>
      </w:tr>
      <w:tr w:rsidR="003A57E7" w:rsidRPr="00A15D44" w:rsidTr="001C2486">
        <w:trPr>
          <w:trHeight w:val="295"/>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Максимальный размер земельного участка (площадь) –  5000 кв.м.</w:t>
            </w:r>
          </w:p>
        </w:tc>
      </w:tr>
      <w:tr w:rsidR="003A57E7" w:rsidRPr="00A15D44" w:rsidTr="001C2486">
        <w:trPr>
          <w:trHeight w:val="295"/>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 xml:space="preserve">Максимальный процент застройки в границах земельного участка – 80%. </w:t>
            </w:r>
          </w:p>
        </w:tc>
      </w:tr>
      <w:tr w:rsidR="003A57E7" w:rsidRPr="00A15D44" w:rsidTr="001C2486">
        <w:trPr>
          <w:trHeight w:val="472"/>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proofErr w:type="gramStart"/>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 от фасадной границы земельного участка – 5 м. Размещение зданий по фасадной границе земельного участка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roofErr w:type="gramEnd"/>
          </w:p>
        </w:tc>
      </w:tr>
      <w:tr w:rsidR="003A57E7" w:rsidRPr="00A15D44" w:rsidTr="001C2486">
        <w:trPr>
          <w:trHeight w:val="295"/>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Максимальное количество этажей – 5.</w:t>
            </w:r>
          </w:p>
        </w:tc>
      </w:tr>
      <w:tr w:rsidR="003A57E7" w:rsidRPr="00A15D44" w:rsidTr="001C2486">
        <w:trPr>
          <w:trHeight w:val="295"/>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 xml:space="preserve">Минимальный процент озеленения в границах земельного участка – 20%. </w:t>
            </w:r>
          </w:p>
        </w:tc>
      </w:tr>
      <w:tr w:rsidR="003A57E7" w:rsidRPr="00A15D44" w:rsidTr="001C2486">
        <w:trPr>
          <w:trHeight w:val="550"/>
        </w:trPr>
        <w:tc>
          <w:tcPr>
            <w:tcW w:w="530" w:type="dxa"/>
            <w:vMerge w:val="restart"/>
            <w:tcBorders>
              <w:top w:val="single" w:sz="4" w:space="0" w:color="auto"/>
              <w:left w:val="single" w:sz="4" w:space="0" w:color="auto"/>
              <w:bottom w:val="single" w:sz="4" w:space="0" w:color="auto"/>
              <w:right w:val="single" w:sz="4" w:space="0" w:color="auto"/>
            </w:tcBorders>
          </w:tcPr>
          <w:p w:rsidR="003A57E7" w:rsidRPr="00A15D44" w:rsidRDefault="003A57E7" w:rsidP="003A57E7">
            <w:pPr>
              <w:pStyle w:val="Default"/>
              <w:numPr>
                <w:ilvl w:val="0"/>
                <w:numId w:val="42"/>
              </w:numPr>
              <w:ind w:left="22" w:firstLine="0"/>
              <w:jc w:val="center"/>
              <w:rPr>
                <w:sz w:val="23"/>
                <w:szCs w:val="23"/>
              </w:rPr>
            </w:pPr>
          </w:p>
        </w:tc>
        <w:tc>
          <w:tcPr>
            <w:tcW w:w="3264"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B16D8F">
              <w:rPr>
                <w:sz w:val="23"/>
                <w:szCs w:val="23"/>
                <w:highlight w:val="green"/>
              </w:rPr>
              <w:t>Общественное управление</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3.8</w:t>
            </w:r>
          </w:p>
        </w:tc>
        <w:tc>
          <w:tcPr>
            <w:tcW w:w="3581"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 xml:space="preserve">Размещение зданий, предназначенных для размещения органов и организаций общественного </w:t>
            </w:r>
            <w:r w:rsidRPr="00A15D44">
              <w:rPr>
                <w:sz w:val="23"/>
                <w:szCs w:val="23"/>
              </w:rPr>
              <w:lastRenderedPageBreak/>
              <w:t xml:space="preserve">управления. Содержание данного вида разрешенного использования включает в себя содержание видов разрешенного использования с </w:t>
            </w:r>
            <w:hyperlink r:id="rId39" w:anchor="P251" w:history="1">
              <w:r w:rsidRPr="00A15D44">
                <w:rPr>
                  <w:sz w:val="23"/>
                  <w:szCs w:val="23"/>
                </w:rPr>
                <w:t>кодами 3.8.1</w:t>
              </w:r>
            </w:hyperlink>
            <w:r w:rsidRPr="00A15D44">
              <w:rPr>
                <w:sz w:val="23"/>
                <w:szCs w:val="23"/>
              </w:rPr>
              <w:t xml:space="preserve"> – </w:t>
            </w:r>
            <w:hyperlink r:id="rId40" w:anchor="P254" w:history="1">
              <w:r w:rsidRPr="00A15D44">
                <w:rPr>
                  <w:sz w:val="23"/>
                  <w:szCs w:val="23"/>
                </w:rPr>
                <w:t>3.8.2</w:t>
              </w:r>
            </w:hyperlink>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lastRenderedPageBreak/>
              <w:t>Минимальный размер земельного участка (площадь) – 100 кв.м.</w:t>
            </w:r>
          </w:p>
        </w:tc>
      </w:tr>
      <w:tr w:rsidR="003A57E7" w:rsidRPr="00A15D44" w:rsidTr="001C2486">
        <w:trPr>
          <w:trHeight w:val="547"/>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Максимальный размер земельного участка (площадь) –  5000 кв.м.</w:t>
            </w:r>
          </w:p>
        </w:tc>
      </w:tr>
      <w:tr w:rsidR="003A57E7" w:rsidRPr="00A15D44" w:rsidTr="001C2486">
        <w:trPr>
          <w:trHeight w:val="547"/>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 xml:space="preserve">Максимальный процент застройки в границах земельного участка – 80%. </w:t>
            </w:r>
          </w:p>
        </w:tc>
      </w:tr>
      <w:tr w:rsidR="003A57E7" w:rsidRPr="00A15D44" w:rsidTr="001C2486">
        <w:trPr>
          <w:trHeight w:val="547"/>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proofErr w:type="gramStart"/>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 от фасадной границы земельного участка – 5 м. Размещение зданий по фасадной границе земельного участка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roofErr w:type="gramEnd"/>
          </w:p>
        </w:tc>
      </w:tr>
      <w:tr w:rsidR="003A57E7" w:rsidRPr="00A15D44" w:rsidTr="001C2486">
        <w:trPr>
          <w:trHeight w:val="314"/>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Максимальное количество этажей – 5.</w:t>
            </w:r>
          </w:p>
        </w:tc>
      </w:tr>
      <w:tr w:rsidR="003A57E7" w:rsidRPr="00A15D44" w:rsidTr="001C2486">
        <w:trPr>
          <w:trHeight w:val="547"/>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 xml:space="preserve">Минимальный процент озеленения в границах земельного участка – 20%. </w:t>
            </w:r>
          </w:p>
        </w:tc>
      </w:tr>
      <w:tr w:rsidR="003A57E7" w:rsidRPr="00A15D44" w:rsidTr="001C2486">
        <w:trPr>
          <w:trHeight w:val="180"/>
        </w:trPr>
        <w:tc>
          <w:tcPr>
            <w:tcW w:w="530" w:type="dxa"/>
            <w:vMerge w:val="restart"/>
            <w:tcBorders>
              <w:top w:val="single" w:sz="4" w:space="0" w:color="auto"/>
              <w:left w:val="single" w:sz="4" w:space="0" w:color="auto"/>
              <w:bottom w:val="single" w:sz="4" w:space="0" w:color="auto"/>
              <w:right w:val="single" w:sz="4" w:space="0" w:color="auto"/>
            </w:tcBorders>
          </w:tcPr>
          <w:p w:rsidR="003A57E7" w:rsidRPr="00A15D44" w:rsidRDefault="003A57E7" w:rsidP="003A57E7">
            <w:pPr>
              <w:pStyle w:val="Default"/>
              <w:numPr>
                <w:ilvl w:val="0"/>
                <w:numId w:val="42"/>
              </w:numPr>
              <w:ind w:left="22" w:firstLine="0"/>
              <w:jc w:val="center"/>
              <w:rPr>
                <w:sz w:val="23"/>
                <w:szCs w:val="23"/>
              </w:rPr>
            </w:pPr>
          </w:p>
        </w:tc>
        <w:tc>
          <w:tcPr>
            <w:tcW w:w="3264" w:type="dxa"/>
            <w:vMerge w:val="restart"/>
            <w:tcBorders>
              <w:top w:val="single" w:sz="4" w:space="0" w:color="auto"/>
              <w:left w:val="single" w:sz="4" w:space="0" w:color="auto"/>
              <w:bottom w:val="single" w:sz="4" w:space="0" w:color="auto"/>
              <w:right w:val="single" w:sz="4" w:space="0" w:color="auto"/>
            </w:tcBorders>
            <w:hideMark/>
          </w:tcPr>
          <w:p w:rsidR="003A57E7" w:rsidRPr="00CD60F3" w:rsidRDefault="003A57E7" w:rsidP="007E19E4">
            <w:pPr>
              <w:pStyle w:val="Default"/>
              <w:jc w:val="both"/>
              <w:rPr>
                <w:color w:val="000000" w:themeColor="text1"/>
                <w:sz w:val="23"/>
                <w:szCs w:val="23"/>
              </w:rPr>
            </w:pPr>
            <w:r w:rsidRPr="00CD60F3">
              <w:rPr>
                <w:color w:val="000000" w:themeColor="text1"/>
                <w:sz w:val="23"/>
                <w:szCs w:val="23"/>
                <w:highlight w:val="green"/>
              </w:rPr>
              <w:t>Амбулаторное ветеринарное обслуживание</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3.10.1</w:t>
            </w:r>
          </w:p>
        </w:tc>
        <w:tc>
          <w:tcPr>
            <w:tcW w:w="3581"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Размещение объектов капитального строительства, предназначенных для оказания ветеринарных услуг без содержания животных</w:t>
            </w: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Минимальный размер земельного участка (площадь) – 100 кв.м.</w:t>
            </w:r>
          </w:p>
        </w:tc>
      </w:tr>
      <w:tr w:rsidR="003A57E7" w:rsidRPr="00A15D44" w:rsidTr="001C2486">
        <w:trPr>
          <w:trHeight w:val="177"/>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Максимальный размер земельного участка (площадь) –  5000 кв.м.</w:t>
            </w:r>
          </w:p>
        </w:tc>
      </w:tr>
      <w:tr w:rsidR="003A57E7" w:rsidRPr="00A15D44" w:rsidTr="001C2486">
        <w:trPr>
          <w:trHeight w:val="177"/>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 xml:space="preserve">Максимальный процент застройки в границах земельного участка – 80%. </w:t>
            </w:r>
          </w:p>
        </w:tc>
      </w:tr>
      <w:tr w:rsidR="003A57E7" w:rsidRPr="00A15D44" w:rsidTr="001C2486">
        <w:trPr>
          <w:trHeight w:val="177"/>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proofErr w:type="gramStart"/>
            <w:r w:rsidRPr="00A15D44">
              <w:rPr>
                <w:sz w:val="23"/>
                <w:szCs w:val="23"/>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 от фасадной </w:t>
            </w:r>
            <w:r w:rsidRPr="00A15D44">
              <w:rPr>
                <w:sz w:val="23"/>
                <w:szCs w:val="23"/>
              </w:rPr>
              <w:lastRenderedPageBreak/>
              <w:t>границы земельного участка – 5 м. Размещение зданий по фасадной границе земельного участка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roofErr w:type="gramEnd"/>
          </w:p>
        </w:tc>
      </w:tr>
      <w:tr w:rsidR="003A57E7" w:rsidRPr="00A15D44" w:rsidTr="001C2486">
        <w:trPr>
          <w:trHeight w:val="177"/>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Максимальное количество этажей – 5.</w:t>
            </w:r>
          </w:p>
        </w:tc>
      </w:tr>
      <w:tr w:rsidR="003A57E7" w:rsidRPr="00A15D44" w:rsidTr="001C2486">
        <w:trPr>
          <w:trHeight w:val="177"/>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 xml:space="preserve">Минимальный процент озеленения в границах земельного участка – 20%. </w:t>
            </w:r>
          </w:p>
        </w:tc>
      </w:tr>
      <w:tr w:rsidR="003A57E7" w:rsidRPr="00A15D44" w:rsidTr="001C2486">
        <w:trPr>
          <w:trHeight w:val="465"/>
        </w:trPr>
        <w:tc>
          <w:tcPr>
            <w:tcW w:w="530" w:type="dxa"/>
            <w:vMerge w:val="restart"/>
            <w:tcBorders>
              <w:top w:val="single" w:sz="4" w:space="0" w:color="auto"/>
              <w:left w:val="single" w:sz="4" w:space="0" w:color="auto"/>
              <w:bottom w:val="single" w:sz="4" w:space="0" w:color="auto"/>
              <w:right w:val="single" w:sz="4" w:space="0" w:color="auto"/>
            </w:tcBorders>
          </w:tcPr>
          <w:p w:rsidR="003A57E7" w:rsidRPr="00A15D44" w:rsidRDefault="003A57E7" w:rsidP="003A57E7">
            <w:pPr>
              <w:pStyle w:val="Default"/>
              <w:numPr>
                <w:ilvl w:val="0"/>
                <w:numId w:val="42"/>
              </w:numPr>
              <w:ind w:left="22" w:firstLine="0"/>
              <w:jc w:val="center"/>
              <w:rPr>
                <w:sz w:val="23"/>
                <w:szCs w:val="23"/>
              </w:rPr>
            </w:pPr>
          </w:p>
        </w:tc>
        <w:tc>
          <w:tcPr>
            <w:tcW w:w="3264" w:type="dxa"/>
            <w:vMerge w:val="restart"/>
            <w:tcBorders>
              <w:top w:val="single" w:sz="4" w:space="0" w:color="auto"/>
              <w:left w:val="single" w:sz="4" w:space="0" w:color="auto"/>
              <w:bottom w:val="single" w:sz="4" w:space="0" w:color="auto"/>
              <w:right w:val="single" w:sz="4" w:space="0" w:color="auto"/>
            </w:tcBorders>
            <w:hideMark/>
          </w:tcPr>
          <w:p w:rsidR="003A57E7" w:rsidRPr="00CD60F3" w:rsidRDefault="003A57E7" w:rsidP="007E19E4">
            <w:pPr>
              <w:pStyle w:val="Default"/>
              <w:jc w:val="both"/>
              <w:rPr>
                <w:color w:val="000000" w:themeColor="text1"/>
                <w:sz w:val="23"/>
                <w:szCs w:val="23"/>
              </w:rPr>
            </w:pPr>
            <w:r w:rsidRPr="00CD60F3">
              <w:rPr>
                <w:color w:val="000000" w:themeColor="text1"/>
                <w:sz w:val="23"/>
                <w:szCs w:val="23"/>
                <w:highlight w:val="green"/>
              </w:rPr>
              <w:t>Деловое управление</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4.1</w:t>
            </w:r>
          </w:p>
        </w:tc>
        <w:tc>
          <w:tcPr>
            <w:tcW w:w="3581"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Минимальный размер земельного участка (площадь) – 100 кв.м.</w:t>
            </w:r>
          </w:p>
        </w:tc>
      </w:tr>
      <w:tr w:rsidR="003A57E7" w:rsidRPr="00A15D44" w:rsidTr="001C2486">
        <w:trPr>
          <w:trHeight w:val="465"/>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Максимальный размер земельного участка (площадь) –  5000 кв.м.</w:t>
            </w:r>
          </w:p>
        </w:tc>
      </w:tr>
      <w:tr w:rsidR="003A57E7" w:rsidRPr="00A15D44" w:rsidTr="001C2486">
        <w:trPr>
          <w:trHeight w:val="465"/>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 xml:space="preserve">Максимальный процент застройки в границах земельного участка – 80%. </w:t>
            </w:r>
          </w:p>
        </w:tc>
      </w:tr>
      <w:tr w:rsidR="003A57E7" w:rsidRPr="00A15D44" w:rsidTr="001C2486">
        <w:trPr>
          <w:trHeight w:val="465"/>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proofErr w:type="gramStart"/>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 от фасадной границы земельного участка – 5 м. Размещение зданий по фасадной границе земельного участка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roofErr w:type="gramEnd"/>
          </w:p>
        </w:tc>
      </w:tr>
      <w:tr w:rsidR="003A57E7" w:rsidRPr="00A15D44" w:rsidTr="001C2486">
        <w:trPr>
          <w:trHeight w:val="371"/>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Максимальное количество этажей – 5.</w:t>
            </w:r>
          </w:p>
        </w:tc>
      </w:tr>
      <w:tr w:rsidR="003A57E7" w:rsidRPr="00A15D44" w:rsidTr="001C2486">
        <w:trPr>
          <w:trHeight w:val="465"/>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 xml:space="preserve">Минимальный процент озеленения в границах земельного участка – 20%. </w:t>
            </w:r>
          </w:p>
        </w:tc>
      </w:tr>
      <w:tr w:rsidR="003A57E7" w:rsidRPr="00A15D44" w:rsidTr="001C2486">
        <w:trPr>
          <w:trHeight w:val="440"/>
        </w:trPr>
        <w:tc>
          <w:tcPr>
            <w:tcW w:w="530" w:type="dxa"/>
            <w:vMerge w:val="restart"/>
            <w:tcBorders>
              <w:top w:val="single" w:sz="4" w:space="0" w:color="auto"/>
              <w:left w:val="single" w:sz="4" w:space="0" w:color="auto"/>
              <w:bottom w:val="single" w:sz="4" w:space="0" w:color="auto"/>
              <w:right w:val="single" w:sz="4" w:space="0" w:color="auto"/>
            </w:tcBorders>
          </w:tcPr>
          <w:p w:rsidR="003A57E7" w:rsidRPr="00A15D44" w:rsidRDefault="003A57E7" w:rsidP="003A57E7">
            <w:pPr>
              <w:pStyle w:val="Default"/>
              <w:numPr>
                <w:ilvl w:val="0"/>
                <w:numId w:val="42"/>
              </w:numPr>
              <w:ind w:left="22" w:firstLine="0"/>
              <w:jc w:val="center"/>
              <w:rPr>
                <w:sz w:val="23"/>
                <w:szCs w:val="23"/>
              </w:rPr>
            </w:pPr>
          </w:p>
        </w:tc>
        <w:tc>
          <w:tcPr>
            <w:tcW w:w="3264" w:type="dxa"/>
            <w:vMerge w:val="restart"/>
            <w:tcBorders>
              <w:top w:val="single" w:sz="4" w:space="0" w:color="auto"/>
              <w:left w:val="single" w:sz="4" w:space="0" w:color="auto"/>
              <w:bottom w:val="single" w:sz="4" w:space="0" w:color="auto"/>
              <w:right w:val="single" w:sz="4" w:space="0" w:color="auto"/>
            </w:tcBorders>
          </w:tcPr>
          <w:p w:rsidR="003A57E7" w:rsidRPr="00A15D44" w:rsidRDefault="003A57E7" w:rsidP="007E19E4">
            <w:pPr>
              <w:pStyle w:val="Default"/>
              <w:jc w:val="both"/>
              <w:rPr>
                <w:sz w:val="23"/>
                <w:szCs w:val="23"/>
              </w:rPr>
            </w:pPr>
            <w:proofErr w:type="gramStart"/>
            <w:r w:rsidRPr="00CD60F3">
              <w:rPr>
                <w:sz w:val="23"/>
                <w:szCs w:val="23"/>
                <w:highlight w:val="green"/>
              </w:rPr>
              <w:t>Объекты торговли (торговые центры, торгово-развлекательные центры (комплексы)</w:t>
            </w:r>
            <w:proofErr w:type="gramEnd"/>
          </w:p>
        </w:tc>
        <w:tc>
          <w:tcPr>
            <w:tcW w:w="1559"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4.2</w:t>
            </w:r>
          </w:p>
        </w:tc>
        <w:tc>
          <w:tcPr>
            <w:tcW w:w="3581"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Размещение объектов капитального строительства, общей площадью свыше 5000 кв</w:t>
            </w:r>
            <w:proofErr w:type="gramStart"/>
            <w:r w:rsidRPr="00A15D44">
              <w:rPr>
                <w:sz w:val="23"/>
                <w:szCs w:val="23"/>
              </w:rPr>
              <w:t>.м</w:t>
            </w:r>
            <w:proofErr w:type="gramEnd"/>
            <w:r w:rsidRPr="00A15D44">
              <w:rPr>
                <w:sz w:val="23"/>
                <w:szCs w:val="23"/>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Минимальный размер земельного участка (площадь) – не подлежит установлению.</w:t>
            </w:r>
          </w:p>
        </w:tc>
      </w:tr>
      <w:tr w:rsidR="003A57E7" w:rsidRPr="00A15D44" w:rsidTr="001C2486">
        <w:trPr>
          <w:trHeight w:val="440"/>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Максимальный размер земельного участка (площадь) –  5000 кв.м.</w:t>
            </w:r>
          </w:p>
        </w:tc>
      </w:tr>
      <w:tr w:rsidR="003A57E7" w:rsidRPr="00A15D44" w:rsidTr="001C2486">
        <w:trPr>
          <w:trHeight w:val="440"/>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 xml:space="preserve">Максимальный процент застройки в границах земельного участка – 80%. </w:t>
            </w:r>
          </w:p>
        </w:tc>
      </w:tr>
      <w:tr w:rsidR="003A57E7" w:rsidRPr="00A15D44" w:rsidTr="001C2486">
        <w:trPr>
          <w:trHeight w:val="440"/>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proofErr w:type="gramStart"/>
            <w:r w:rsidRPr="00A15D44">
              <w:rPr>
                <w:sz w:val="23"/>
                <w:szCs w:val="23"/>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 от фасадной границы земельного участка – </w:t>
            </w:r>
            <w:r w:rsidRPr="00CD60F3">
              <w:rPr>
                <w:sz w:val="23"/>
                <w:szCs w:val="23"/>
              </w:rPr>
              <w:t>1</w:t>
            </w:r>
            <w:r w:rsidRPr="00A15D44">
              <w:rPr>
                <w:sz w:val="23"/>
                <w:szCs w:val="23"/>
              </w:rPr>
              <w:t xml:space="preserve"> м. Размещение зданий по фасадной границе земельного участка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roofErr w:type="gramEnd"/>
          </w:p>
        </w:tc>
      </w:tr>
      <w:tr w:rsidR="003A57E7" w:rsidRPr="00A15D44" w:rsidTr="001C2486">
        <w:trPr>
          <w:trHeight w:val="440"/>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Максимальное количество этажей – 5.</w:t>
            </w:r>
          </w:p>
        </w:tc>
      </w:tr>
      <w:tr w:rsidR="003A57E7" w:rsidRPr="00A15D44" w:rsidTr="001C2486">
        <w:trPr>
          <w:trHeight w:val="440"/>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 xml:space="preserve">Минимальный процент озеленения в границах земельного участка – 20%. </w:t>
            </w:r>
          </w:p>
        </w:tc>
      </w:tr>
      <w:tr w:rsidR="003A57E7" w:rsidRPr="00A15D44" w:rsidTr="001C2486">
        <w:trPr>
          <w:trHeight w:val="440"/>
        </w:trPr>
        <w:tc>
          <w:tcPr>
            <w:tcW w:w="530" w:type="dxa"/>
            <w:vMerge w:val="restart"/>
            <w:tcBorders>
              <w:top w:val="single" w:sz="4" w:space="0" w:color="auto"/>
              <w:left w:val="single" w:sz="4" w:space="0" w:color="auto"/>
              <w:bottom w:val="single" w:sz="4" w:space="0" w:color="auto"/>
              <w:right w:val="single" w:sz="4" w:space="0" w:color="auto"/>
            </w:tcBorders>
          </w:tcPr>
          <w:p w:rsidR="003A57E7" w:rsidRPr="00A15D44" w:rsidRDefault="003A57E7" w:rsidP="003A57E7">
            <w:pPr>
              <w:pStyle w:val="Default"/>
              <w:numPr>
                <w:ilvl w:val="0"/>
                <w:numId w:val="42"/>
              </w:numPr>
              <w:ind w:left="22" w:firstLine="0"/>
              <w:jc w:val="center"/>
              <w:rPr>
                <w:sz w:val="23"/>
                <w:szCs w:val="23"/>
              </w:rPr>
            </w:pPr>
          </w:p>
        </w:tc>
        <w:tc>
          <w:tcPr>
            <w:tcW w:w="3264"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CD60F3">
              <w:rPr>
                <w:spacing w:val="-2"/>
                <w:sz w:val="23"/>
                <w:szCs w:val="23"/>
                <w:highlight w:val="green"/>
              </w:rPr>
              <w:t>Рынки</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4.3</w:t>
            </w:r>
          </w:p>
        </w:tc>
        <w:tc>
          <w:tcPr>
            <w:tcW w:w="3581"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 xml:space="preserve">Размещение объектов капитального </w:t>
            </w:r>
            <w:r w:rsidRPr="00A15D44">
              <w:rPr>
                <w:spacing w:val="-2"/>
                <w:sz w:val="23"/>
                <w:szCs w:val="23"/>
              </w:rPr>
              <w:t>строительства,</w:t>
            </w:r>
            <w:r w:rsidRPr="00A15D44">
              <w:rPr>
                <w:sz w:val="23"/>
                <w:szCs w:val="23"/>
              </w:rPr>
              <w:t xml:space="preserve"> </w:t>
            </w:r>
            <w:r w:rsidRPr="00A15D44">
              <w:rPr>
                <w:spacing w:val="-2"/>
                <w:sz w:val="23"/>
                <w:szCs w:val="23"/>
              </w:rPr>
              <w:lastRenderedPageBreak/>
              <w:t xml:space="preserve">сооружений, </w:t>
            </w:r>
            <w:r w:rsidRPr="00A15D44">
              <w:rPr>
                <w:sz w:val="23"/>
                <w:szCs w:val="23"/>
              </w:rPr>
              <w:t>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w:t>
            </w:r>
            <w:r w:rsidRPr="00A15D44">
              <w:rPr>
                <w:spacing w:val="34"/>
                <w:sz w:val="23"/>
                <w:szCs w:val="23"/>
              </w:rPr>
              <w:t xml:space="preserve"> </w:t>
            </w:r>
            <w:r w:rsidRPr="00A15D44">
              <w:rPr>
                <w:sz w:val="23"/>
                <w:szCs w:val="23"/>
              </w:rPr>
              <w:t>для</w:t>
            </w:r>
            <w:r w:rsidRPr="00A15D44">
              <w:rPr>
                <w:spacing w:val="40"/>
                <w:sz w:val="23"/>
                <w:szCs w:val="23"/>
              </w:rPr>
              <w:t xml:space="preserve"> </w:t>
            </w:r>
            <w:r w:rsidRPr="00A15D44">
              <w:rPr>
                <w:sz w:val="23"/>
                <w:szCs w:val="23"/>
              </w:rPr>
              <w:t>автомобилей</w:t>
            </w:r>
            <w:r w:rsidRPr="00A15D44">
              <w:rPr>
                <w:spacing w:val="41"/>
                <w:sz w:val="23"/>
                <w:szCs w:val="23"/>
              </w:rPr>
              <w:t xml:space="preserve"> </w:t>
            </w:r>
            <w:r w:rsidRPr="00A15D44">
              <w:rPr>
                <w:sz w:val="23"/>
                <w:szCs w:val="23"/>
              </w:rPr>
              <w:t>сотрудников</w:t>
            </w:r>
            <w:r w:rsidRPr="00A15D44">
              <w:rPr>
                <w:spacing w:val="42"/>
                <w:sz w:val="23"/>
                <w:szCs w:val="23"/>
              </w:rPr>
              <w:t xml:space="preserve"> </w:t>
            </w:r>
            <w:r w:rsidRPr="00A15D44">
              <w:rPr>
                <w:spacing w:val="-10"/>
                <w:sz w:val="23"/>
                <w:szCs w:val="23"/>
              </w:rPr>
              <w:t xml:space="preserve">и </w:t>
            </w:r>
            <w:r w:rsidRPr="00A15D44">
              <w:rPr>
                <w:sz w:val="23"/>
                <w:szCs w:val="23"/>
              </w:rPr>
              <w:t>посетителей</w:t>
            </w:r>
            <w:r w:rsidRPr="00A15D44">
              <w:rPr>
                <w:spacing w:val="-3"/>
                <w:sz w:val="23"/>
                <w:szCs w:val="23"/>
              </w:rPr>
              <w:t xml:space="preserve"> </w:t>
            </w:r>
            <w:r w:rsidRPr="00A15D44">
              <w:rPr>
                <w:spacing w:val="-4"/>
                <w:sz w:val="23"/>
                <w:szCs w:val="23"/>
              </w:rPr>
              <w:t>рынка</w:t>
            </w: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lastRenderedPageBreak/>
              <w:t>Минимальный размер земельного участка (площадь) – 100 кв.м.</w:t>
            </w:r>
          </w:p>
        </w:tc>
      </w:tr>
      <w:tr w:rsidR="003A57E7" w:rsidRPr="00A15D44" w:rsidTr="001C2486">
        <w:trPr>
          <w:trHeight w:val="440"/>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Максимальный размер земельного участка (площадь) –  5000 кв.м.</w:t>
            </w:r>
          </w:p>
        </w:tc>
      </w:tr>
      <w:tr w:rsidR="003A57E7" w:rsidRPr="00A15D44" w:rsidTr="001C2486">
        <w:trPr>
          <w:trHeight w:val="440"/>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 xml:space="preserve">Максимальный процент застройки в границах земельного участка – 80%. </w:t>
            </w:r>
          </w:p>
        </w:tc>
      </w:tr>
      <w:tr w:rsidR="003A57E7" w:rsidRPr="00A15D44" w:rsidTr="001C2486">
        <w:trPr>
          <w:trHeight w:val="440"/>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proofErr w:type="gramStart"/>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 от фасадной границы земельного участка – 5 м. Размещение зданий по фасадной границе земельного участка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roofErr w:type="gramEnd"/>
          </w:p>
        </w:tc>
      </w:tr>
      <w:tr w:rsidR="003A57E7" w:rsidRPr="00A15D44" w:rsidTr="001C2486">
        <w:trPr>
          <w:trHeight w:val="440"/>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Максимальное количество этажей – 5.</w:t>
            </w:r>
          </w:p>
        </w:tc>
      </w:tr>
      <w:tr w:rsidR="003A57E7" w:rsidRPr="00A15D44" w:rsidTr="001C2486">
        <w:trPr>
          <w:trHeight w:val="440"/>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 xml:space="preserve">Минимальный процент озеленения в границах земельного участка – 20%. </w:t>
            </w:r>
          </w:p>
        </w:tc>
      </w:tr>
      <w:tr w:rsidR="003A57E7" w:rsidRPr="00A15D44" w:rsidTr="001C2486">
        <w:trPr>
          <w:trHeight w:val="170"/>
        </w:trPr>
        <w:tc>
          <w:tcPr>
            <w:tcW w:w="530" w:type="dxa"/>
            <w:vMerge w:val="restart"/>
            <w:tcBorders>
              <w:top w:val="single" w:sz="4" w:space="0" w:color="auto"/>
              <w:left w:val="single" w:sz="4" w:space="0" w:color="auto"/>
              <w:bottom w:val="single" w:sz="4" w:space="0" w:color="auto"/>
              <w:right w:val="single" w:sz="4" w:space="0" w:color="auto"/>
            </w:tcBorders>
          </w:tcPr>
          <w:p w:rsidR="003A57E7" w:rsidRPr="00A15D44" w:rsidRDefault="003A57E7" w:rsidP="003A57E7">
            <w:pPr>
              <w:pStyle w:val="Default"/>
              <w:numPr>
                <w:ilvl w:val="0"/>
                <w:numId w:val="42"/>
              </w:numPr>
              <w:ind w:left="22" w:firstLine="0"/>
              <w:jc w:val="center"/>
              <w:rPr>
                <w:sz w:val="23"/>
                <w:szCs w:val="23"/>
              </w:rPr>
            </w:pPr>
          </w:p>
        </w:tc>
        <w:tc>
          <w:tcPr>
            <w:tcW w:w="3264"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CD60F3">
              <w:rPr>
                <w:sz w:val="23"/>
                <w:szCs w:val="23"/>
                <w:highlight w:val="green"/>
              </w:rPr>
              <w:t>Магазины</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 xml:space="preserve">4.4 </w:t>
            </w:r>
          </w:p>
        </w:tc>
        <w:tc>
          <w:tcPr>
            <w:tcW w:w="3581"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 xml:space="preserve">Минимальный размер земельного участка (площадь) – </w:t>
            </w:r>
            <w:r w:rsidRPr="00CE0D95">
              <w:rPr>
                <w:sz w:val="23"/>
                <w:szCs w:val="23"/>
                <w:highlight w:val="yellow"/>
              </w:rPr>
              <w:t>300</w:t>
            </w:r>
            <w:r w:rsidRPr="00A15D44">
              <w:rPr>
                <w:sz w:val="23"/>
                <w:szCs w:val="23"/>
              </w:rPr>
              <w:t xml:space="preserve"> кв. м.</w:t>
            </w:r>
          </w:p>
        </w:tc>
      </w:tr>
      <w:tr w:rsidR="003A57E7" w:rsidRPr="00A15D44" w:rsidTr="001C2486">
        <w:trPr>
          <w:trHeight w:val="167"/>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 xml:space="preserve">Максимальный размер земельного участка (площадь) – </w:t>
            </w:r>
            <w:r w:rsidRPr="00CE0D95">
              <w:rPr>
                <w:sz w:val="23"/>
                <w:szCs w:val="23"/>
                <w:highlight w:val="yellow"/>
              </w:rPr>
              <w:t>250</w:t>
            </w:r>
            <w:r w:rsidRPr="00A15D44">
              <w:rPr>
                <w:sz w:val="23"/>
                <w:szCs w:val="23"/>
              </w:rPr>
              <w:t xml:space="preserve">0 кв. </w:t>
            </w:r>
          </w:p>
        </w:tc>
      </w:tr>
      <w:tr w:rsidR="003A57E7" w:rsidRPr="00A15D44" w:rsidTr="001C2486">
        <w:trPr>
          <w:trHeight w:val="167"/>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 xml:space="preserve">Максимальный процент застройки в границах земельного участка – </w:t>
            </w:r>
            <w:r w:rsidRPr="00CE0D95">
              <w:rPr>
                <w:sz w:val="23"/>
                <w:szCs w:val="23"/>
                <w:highlight w:val="yellow"/>
              </w:rPr>
              <w:t>60</w:t>
            </w:r>
            <w:r w:rsidRPr="00A15D44">
              <w:rPr>
                <w:sz w:val="23"/>
                <w:szCs w:val="23"/>
              </w:rPr>
              <w:t xml:space="preserve">%. </w:t>
            </w:r>
          </w:p>
        </w:tc>
      </w:tr>
      <w:tr w:rsidR="003A57E7" w:rsidRPr="00A15D44" w:rsidTr="001C2486">
        <w:trPr>
          <w:trHeight w:val="167"/>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 xml:space="preserve">Минимальные отступы от границ земельных участков в целях определения мест допустимого </w:t>
            </w:r>
            <w:r w:rsidRPr="00A15D44">
              <w:rPr>
                <w:sz w:val="23"/>
                <w:szCs w:val="23"/>
              </w:rPr>
              <w:lastRenderedPageBreak/>
              <w:t xml:space="preserve">размещения зданий, строений, сооружений, за пределами которых запрещено строительство зданий, строений, сооружений </w:t>
            </w:r>
            <w:r w:rsidRPr="00CE0D95">
              <w:rPr>
                <w:color w:val="000000" w:themeColor="text1"/>
                <w:sz w:val="23"/>
                <w:szCs w:val="23"/>
                <w:highlight w:val="yellow"/>
              </w:rPr>
              <w:t>- 1 м.</w:t>
            </w:r>
            <w:r w:rsidR="00821A8B">
              <w:rPr>
                <w:color w:val="000000" w:themeColor="text1"/>
                <w:sz w:val="23"/>
                <w:szCs w:val="23"/>
              </w:rPr>
              <w:t xml:space="preserve">, </w:t>
            </w:r>
            <w:r w:rsidR="00821A8B" w:rsidRPr="00821A8B">
              <w:rPr>
                <w:sz w:val="23"/>
                <w:szCs w:val="23"/>
              </w:rPr>
              <w:t>отступ строений от фасадной границы  земельного участка  - 1 м.</w:t>
            </w:r>
          </w:p>
        </w:tc>
      </w:tr>
      <w:tr w:rsidR="003A57E7" w:rsidRPr="00A15D44" w:rsidTr="001C2486">
        <w:trPr>
          <w:trHeight w:val="326"/>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 xml:space="preserve">Предельная высота зданий, строений, сооружений – </w:t>
            </w:r>
            <w:r w:rsidRPr="00CE0D95">
              <w:rPr>
                <w:sz w:val="23"/>
                <w:szCs w:val="23"/>
                <w:highlight w:val="yellow"/>
              </w:rPr>
              <w:t>12</w:t>
            </w:r>
            <w:r w:rsidRPr="00A15D44">
              <w:rPr>
                <w:sz w:val="23"/>
                <w:szCs w:val="23"/>
              </w:rPr>
              <w:t xml:space="preserve"> м.</w:t>
            </w:r>
          </w:p>
        </w:tc>
      </w:tr>
      <w:tr w:rsidR="003A57E7" w:rsidRPr="00A15D44" w:rsidTr="001C2486">
        <w:trPr>
          <w:trHeight w:val="167"/>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 xml:space="preserve">Минимальный процент озеленения в границах земельного участка – </w:t>
            </w:r>
            <w:r w:rsidRPr="00CE0D95">
              <w:rPr>
                <w:sz w:val="23"/>
                <w:szCs w:val="23"/>
                <w:highlight w:val="yellow"/>
              </w:rPr>
              <w:t>30</w:t>
            </w:r>
            <w:r w:rsidRPr="00A15D44">
              <w:rPr>
                <w:sz w:val="23"/>
                <w:szCs w:val="23"/>
              </w:rPr>
              <w:t xml:space="preserve">%. </w:t>
            </w:r>
          </w:p>
        </w:tc>
      </w:tr>
      <w:tr w:rsidR="003A57E7" w:rsidRPr="00A15D44" w:rsidTr="001C2486">
        <w:trPr>
          <w:trHeight w:val="45"/>
        </w:trPr>
        <w:tc>
          <w:tcPr>
            <w:tcW w:w="530" w:type="dxa"/>
            <w:vMerge w:val="restart"/>
            <w:tcBorders>
              <w:top w:val="single" w:sz="4" w:space="0" w:color="auto"/>
              <w:left w:val="single" w:sz="4" w:space="0" w:color="auto"/>
              <w:bottom w:val="single" w:sz="4" w:space="0" w:color="auto"/>
              <w:right w:val="single" w:sz="4" w:space="0" w:color="auto"/>
            </w:tcBorders>
          </w:tcPr>
          <w:p w:rsidR="003A57E7" w:rsidRPr="00A15D44" w:rsidRDefault="003A57E7" w:rsidP="003A57E7">
            <w:pPr>
              <w:pStyle w:val="Default"/>
              <w:numPr>
                <w:ilvl w:val="0"/>
                <w:numId w:val="42"/>
              </w:numPr>
              <w:ind w:left="22" w:firstLine="0"/>
              <w:jc w:val="center"/>
              <w:rPr>
                <w:sz w:val="23"/>
                <w:szCs w:val="23"/>
              </w:rPr>
            </w:pPr>
          </w:p>
        </w:tc>
        <w:tc>
          <w:tcPr>
            <w:tcW w:w="3264"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CD60F3">
              <w:rPr>
                <w:sz w:val="23"/>
                <w:szCs w:val="23"/>
                <w:highlight w:val="green"/>
              </w:rPr>
              <w:t>Банковская</w:t>
            </w:r>
            <w:r w:rsidRPr="00CD60F3">
              <w:rPr>
                <w:spacing w:val="-15"/>
                <w:sz w:val="23"/>
                <w:szCs w:val="23"/>
                <w:highlight w:val="green"/>
              </w:rPr>
              <w:t xml:space="preserve"> </w:t>
            </w:r>
            <w:r w:rsidRPr="00CD60F3">
              <w:rPr>
                <w:sz w:val="23"/>
                <w:szCs w:val="23"/>
                <w:highlight w:val="green"/>
              </w:rPr>
              <w:t>и</w:t>
            </w:r>
            <w:r w:rsidRPr="00CD60F3">
              <w:rPr>
                <w:spacing w:val="-15"/>
                <w:sz w:val="23"/>
                <w:szCs w:val="23"/>
                <w:highlight w:val="green"/>
              </w:rPr>
              <w:t xml:space="preserve"> </w:t>
            </w:r>
            <w:r w:rsidRPr="00CD60F3">
              <w:rPr>
                <w:sz w:val="23"/>
                <w:szCs w:val="23"/>
                <w:highlight w:val="green"/>
              </w:rPr>
              <w:t xml:space="preserve">страховая </w:t>
            </w:r>
            <w:r w:rsidRPr="00CD60F3">
              <w:rPr>
                <w:spacing w:val="-2"/>
                <w:sz w:val="23"/>
                <w:szCs w:val="23"/>
                <w:highlight w:val="green"/>
              </w:rPr>
              <w:t>деятельность</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4.5</w:t>
            </w:r>
          </w:p>
        </w:tc>
        <w:tc>
          <w:tcPr>
            <w:tcW w:w="3581"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proofErr w:type="gramStart"/>
            <w:r w:rsidRPr="00A15D44">
              <w:rPr>
                <w:sz w:val="23"/>
                <w:szCs w:val="23"/>
              </w:rPr>
              <w:t>Размещение объектов капитального строительства, предназначенных для размещения</w:t>
            </w:r>
            <w:r w:rsidRPr="00A15D44">
              <w:rPr>
                <w:spacing w:val="50"/>
                <w:w w:val="150"/>
                <w:sz w:val="23"/>
                <w:szCs w:val="23"/>
              </w:rPr>
              <w:t xml:space="preserve"> </w:t>
            </w:r>
            <w:r w:rsidRPr="00A15D44">
              <w:rPr>
                <w:sz w:val="23"/>
                <w:szCs w:val="23"/>
              </w:rPr>
              <w:t>организаций,</w:t>
            </w:r>
            <w:r w:rsidRPr="00A15D44">
              <w:rPr>
                <w:spacing w:val="58"/>
                <w:w w:val="150"/>
                <w:sz w:val="23"/>
                <w:szCs w:val="23"/>
              </w:rPr>
              <w:t xml:space="preserve"> </w:t>
            </w:r>
            <w:r w:rsidRPr="00A15D44">
              <w:rPr>
                <w:spacing w:val="-2"/>
                <w:sz w:val="23"/>
                <w:szCs w:val="23"/>
              </w:rPr>
              <w:t xml:space="preserve">оказывающих </w:t>
            </w:r>
            <w:r w:rsidRPr="00A15D44">
              <w:rPr>
                <w:sz w:val="23"/>
                <w:szCs w:val="23"/>
              </w:rPr>
              <w:t>банковские</w:t>
            </w:r>
            <w:r w:rsidRPr="00A15D44">
              <w:rPr>
                <w:spacing w:val="-2"/>
                <w:sz w:val="23"/>
                <w:szCs w:val="23"/>
              </w:rPr>
              <w:t xml:space="preserve"> </w:t>
            </w:r>
            <w:r w:rsidRPr="00A15D44">
              <w:rPr>
                <w:sz w:val="23"/>
                <w:szCs w:val="23"/>
              </w:rPr>
              <w:t>и</w:t>
            </w:r>
            <w:r w:rsidRPr="00A15D44">
              <w:rPr>
                <w:spacing w:val="-3"/>
                <w:sz w:val="23"/>
                <w:szCs w:val="23"/>
              </w:rPr>
              <w:t xml:space="preserve"> </w:t>
            </w:r>
            <w:r w:rsidRPr="00A15D44">
              <w:rPr>
                <w:spacing w:val="-2"/>
                <w:sz w:val="23"/>
                <w:szCs w:val="23"/>
              </w:rPr>
              <w:t>страховые</w:t>
            </w:r>
            <w:proofErr w:type="gramEnd"/>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Минимальный размер земельного участка (площадь) – 400 кв.м.</w:t>
            </w:r>
          </w:p>
        </w:tc>
      </w:tr>
      <w:tr w:rsidR="003A57E7" w:rsidRPr="00A15D44" w:rsidTr="001C2486">
        <w:trPr>
          <w:trHeight w:val="45"/>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Максимальный размер земельного участка (площадь) – 2500 кв.м.</w:t>
            </w:r>
          </w:p>
        </w:tc>
      </w:tr>
      <w:tr w:rsidR="003A57E7" w:rsidRPr="00A15D44" w:rsidTr="001C2486">
        <w:trPr>
          <w:trHeight w:val="45"/>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Максимальный процент застройки в границах земельного участка – 40%.</w:t>
            </w:r>
          </w:p>
        </w:tc>
      </w:tr>
      <w:tr w:rsidR="003A57E7" w:rsidRPr="00A15D44" w:rsidTr="001C2486">
        <w:trPr>
          <w:trHeight w:val="45"/>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r w:rsidR="00821A8B">
              <w:rPr>
                <w:sz w:val="23"/>
                <w:szCs w:val="23"/>
              </w:rPr>
              <w:t xml:space="preserve">, </w:t>
            </w:r>
            <w:r w:rsidR="00821A8B" w:rsidRPr="00821A8B">
              <w:rPr>
                <w:sz w:val="23"/>
                <w:szCs w:val="23"/>
              </w:rPr>
              <w:t>отступ строений от фасадной границы  земельного участка  - 1 м.</w:t>
            </w:r>
          </w:p>
        </w:tc>
      </w:tr>
      <w:tr w:rsidR="003A57E7" w:rsidRPr="00A15D44" w:rsidTr="001C2486">
        <w:trPr>
          <w:trHeight w:val="45"/>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 xml:space="preserve">Предельная высота зданий, строений, сооружений – </w:t>
            </w:r>
            <w:r w:rsidRPr="007B525E">
              <w:rPr>
                <w:sz w:val="23"/>
                <w:szCs w:val="23"/>
              </w:rPr>
              <w:t>12</w:t>
            </w:r>
            <w:r w:rsidRPr="00A15D44">
              <w:rPr>
                <w:sz w:val="23"/>
                <w:szCs w:val="23"/>
              </w:rPr>
              <w:t xml:space="preserve"> м.</w:t>
            </w:r>
          </w:p>
        </w:tc>
      </w:tr>
      <w:tr w:rsidR="003A57E7" w:rsidRPr="00A15D44" w:rsidTr="001C2486">
        <w:trPr>
          <w:trHeight w:val="45"/>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Default="003A57E7" w:rsidP="007E19E4">
            <w:pPr>
              <w:pStyle w:val="Default"/>
              <w:jc w:val="both"/>
              <w:rPr>
                <w:sz w:val="23"/>
                <w:szCs w:val="23"/>
              </w:rPr>
            </w:pPr>
            <w:r w:rsidRPr="00A15D44">
              <w:rPr>
                <w:sz w:val="23"/>
                <w:szCs w:val="23"/>
              </w:rPr>
              <w:t>Минимальный процент озеленения в границах земельного участка – 15%.</w:t>
            </w:r>
          </w:p>
          <w:p w:rsidR="003A57E7" w:rsidRPr="00A15D44" w:rsidRDefault="003A57E7" w:rsidP="007E19E4">
            <w:pPr>
              <w:pStyle w:val="Default"/>
              <w:jc w:val="both"/>
              <w:rPr>
                <w:sz w:val="23"/>
                <w:szCs w:val="23"/>
              </w:rPr>
            </w:pPr>
          </w:p>
        </w:tc>
      </w:tr>
      <w:tr w:rsidR="003A57E7" w:rsidRPr="00A15D44" w:rsidTr="001C2486">
        <w:trPr>
          <w:trHeight w:val="170"/>
        </w:trPr>
        <w:tc>
          <w:tcPr>
            <w:tcW w:w="530" w:type="dxa"/>
            <w:vMerge w:val="restart"/>
            <w:tcBorders>
              <w:top w:val="single" w:sz="4" w:space="0" w:color="auto"/>
              <w:left w:val="single" w:sz="4" w:space="0" w:color="auto"/>
              <w:bottom w:val="single" w:sz="4" w:space="0" w:color="auto"/>
              <w:right w:val="single" w:sz="4" w:space="0" w:color="auto"/>
            </w:tcBorders>
          </w:tcPr>
          <w:p w:rsidR="003A57E7" w:rsidRPr="00A15D44" w:rsidRDefault="003A57E7" w:rsidP="003A57E7">
            <w:pPr>
              <w:pStyle w:val="Default"/>
              <w:numPr>
                <w:ilvl w:val="0"/>
                <w:numId w:val="42"/>
              </w:numPr>
              <w:ind w:left="22" w:firstLine="0"/>
              <w:jc w:val="center"/>
              <w:rPr>
                <w:sz w:val="23"/>
                <w:szCs w:val="23"/>
              </w:rPr>
            </w:pPr>
          </w:p>
        </w:tc>
        <w:tc>
          <w:tcPr>
            <w:tcW w:w="3264"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1F4E94">
              <w:rPr>
                <w:sz w:val="23"/>
                <w:szCs w:val="23"/>
                <w:highlight w:val="green"/>
              </w:rPr>
              <w:t>Общественное питание</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 xml:space="preserve">4.6 </w:t>
            </w:r>
          </w:p>
        </w:tc>
        <w:tc>
          <w:tcPr>
            <w:tcW w:w="3581"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 xml:space="preserve">Минимальный размер земельного участка (площадь) – </w:t>
            </w:r>
            <w:r w:rsidRPr="00CE0D95">
              <w:rPr>
                <w:sz w:val="23"/>
                <w:szCs w:val="23"/>
                <w:highlight w:val="yellow"/>
              </w:rPr>
              <w:t>300</w:t>
            </w:r>
            <w:r w:rsidRPr="00A15D44">
              <w:rPr>
                <w:sz w:val="23"/>
                <w:szCs w:val="23"/>
              </w:rPr>
              <w:t xml:space="preserve"> кв. м.</w:t>
            </w:r>
          </w:p>
        </w:tc>
      </w:tr>
      <w:tr w:rsidR="003A57E7" w:rsidRPr="00A15D44" w:rsidTr="001C2486">
        <w:trPr>
          <w:trHeight w:val="167"/>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 xml:space="preserve">Максимальный размер земельного участка (площадь) – </w:t>
            </w:r>
            <w:r w:rsidRPr="00CE0D95">
              <w:rPr>
                <w:sz w:val="23"/>
                <w:szCs w:val="23"/>
                <w:highlight w:val="yellow"/>
              </w:rPr>
              <w:t>2500</w:t>
            </w:r>
            <w:r w:rsidRPr="00A15D44">
              <w:rPr>
                <w:sz w:val="23"/>
                <w:szCs w:val="23"/>
              </w:rPr>
              <w:t xml:space="preserve"> кв. </w:t>
            </w:r>
          </w:p>
        </w:tc>
      </w:tr>
      <w:tr w:rsidR="003A57E7" w:rsidRPr="00A15D44" w:rsidTr="001C2486">
        <w:trPr>
          <w:trHeight w:val="167"/>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 xml:space="preserve">Максимальный процент застройки в границах земельного участка – </w:t>
            </w:r>
            <w:r w:rsidRPr="00CE0D95">
              <w:rPr>
                <w:sz w:val="23"/>
                <w:szCs w:val="23"/>
                <w:highlight w:val="yellow"/>
              </w:rPr>
              <w:t>60</w:t>
            </w:r>
            <w:r w:rsidRPr="00A15D44">
              <w:rPr>
                <w:sz w:val="23"/>
                <w:szCs w:val="23"/>
              </w:rPr>
              <w:t xml:space="preserve">%. </w:t>
            </w:r>
          </w:p>
        </w:tc>
      </w:tr>
      <w:tr w:rsidR="003A57E7" w:rsidRPr="00A15D44" w:rsidTr="001C2486">
        <w:trPr>
          <w:trHeight w:val="167"/>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CE0D95">
              <w:rPr>
                <w:sz w:val="23"/>
                <w:szCs w:val="23"/>
                <w:highlight w:val="yellow"/>
              </w:rPr>
              <w:t>1 м.</w:t>
            </w:r>
            <w:r w:rsidR="00821A8B">
              <w:rPr>
                <w:sz w:val="23"/>
                <w:szCs w:val="23"/>
              </w:rPr>
              <w:t xml:space="preserve">, </w:t>
            </w:r>
            <w:r w:rsidR="00821A8B" w:rsidRPr="00821A8B">
              <w:rPr>
                <w:sz w:val="23"/>
                <w:szCs w:val="23"/>
              </w:rPr>
              <w:t>отступ строений от фасадной границы  земельного участка  - 1 м.</w:t>
            </w:r>
          </w:p>
        </w:tc>
      </w:tr>
      <w:tr w:rsidR="003A57E7" w:rsidRPr="00A15D44" w:rsidTr="001C2486">
        <w:trPr>
          <w:trHeight w:val="167"/>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 xml:space="preserve">Предельная высота зданий, строений, сооружений – </w:t>
            </w:r>
            <w:r w:rsidRPr="00CE0D95">
              <w:rPr>
                <w:sz w:val="23"/>
                <w:szCs w:val="23"/>
                <w:highlight w:val="yellow"/>
              </w:rPr>
              <w:t>12</w:t>
            </w:r>
            <w:r w:rsidRPr="00A15D44">
              <w:rPr>
                <w:sz w:val="23"/>
                <w:szCs w:val="23"/>
              </w:rPr>
              <w:t xml:space="preserve"> м.</w:t>
            </w:r>
          </w:p>
        </w:tc>
      </w:tr>
      <w:tr w:rsidR="003A57E7" w:rsidRPr="00A15D44" w:rsidTr="001C2486">
        <w:trPr>
          <w:trHeight w:val="573"/>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Default="003A57E7" w:rsidP="007E19E4">
            <w:pPr>
              <w:pStyle w:val="Default"/>
              <w:jc w:val="both"/>
              <w:rPr>
                <w:sz w:val="23"/>
                <w:szCs w:val="23"/>
              </w:rPr>
            </w:pPr>
            <w:r w:rsidRPr="00A15D44">
              <w:rPr>
                <w:sz w:val="23"/>
                <w:szCs w:val="23"/>
              </w:rPr>
              <w:t xml:space="preserve">Минимальный процент озеленения в границах земельного участка – </w:t>
            </w:r>
            <w:r w:rsidRPr="00CE0D95">
              <w:rPr>
                <w:sz w:val="23"/>
                <w:szCs w:val="23"/>
                <w:highlight w:val="yellow"/>
              </w:rPr>
              <w:t>30</w:t>
            </w:r>
            <w:r w:rsidRPr="00A15D44">
              <w:rPr>
                <w:sz w:val="23"/>
                <w:szCs w:val="23"/>
              </w:rPr>
              <w:t>%.</w:t>
            </w:r>
          </w:p>
          <w:p w:rsidR="003A57E7" w:rsidRPr="00A15D44" w:rsidRDefault="003A57E7" w:rsidP="007E19E4">
            <w:pPr>
              <w:pStyle w:val="Default"/>
              <w:jc w:val="both"/>
              <w:rPr>
                <w:sz w:val="23"/>
                <w:szCs w:val="23"/>
              </w:rPr>
            </w:pPr>
          </w:p>
        </w:tc>
      </w:tr>
      <w:tr w:rsidR="003A57E7" w:rsidRPr="00A15D44" w:rsidTr="001C2486">
        <w:trPr>
          <w:trHeight w:val="95"/>
        </w:trPr>
        <w:tc>
          <w:tcPr>
            <w:tcW w:w="530" w:type="dxa"/>
            <w:vMerge w:val="restart"/>
            <w:tcBorders>
              <w:top w:val="single" w:sz="4" w:space="0" w:color="auto"/>
              <w:left w:val="single" w:sz="4" w:space="0" w:color="auto"/>
              <w:bottom w:val="single" w:sz="4" w:space="0" w:color="auto"/>
              <w:right w:val="single" w:sz="4" w:space="0" w:color="auto"/>
            </w:tcBorders>
          </w:tcPr>
          <w:p w:rsidR="003A57E7" w:rsidRPr="00A15D44" w:rsidRDefault="003A57E7" w:rsidP="003A57E7">
            <w:pPr>
              <w:pStyle w:val="Default"/>
              <w:numPr>
                <w:ilvl w:val="0"/>
                <w:numId w:val="42"/>
              </w:numPr>
              <w:ind w:left="22" w:firstLine="0"/>
              <w:jc w:val="center"/>
              <w:rPr>
                <w:sz w:val="23"/>
                <w:szCs w:val="23"/>
              </w:rPr>
            </w:pPr>
          </w:p>
        </w:tc>
        <w:tc>
          <w:tcPr>
            <w:tcW w:w="3264"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1F4E94">
              <w:rPr>
                <w:sz w:val="23"/>
                <w:szCs w:val="23"/>
                <w:highlight w:val="green"/>
              </w:rPr>
              <w:t>Гостиничное обслуживание</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4.7</w:t>
            </w:r>
          </w:p>
        </w:tc>
        <w:tc>
          <w:tcPr>
            <w:tcW w:w="3581"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Размещение гостиниц</w:t>
            </w: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Минимальный размер земельного участка (площадь) – 100 кв.м.</w:t>
            </w:r>
          </w:p>
        </w:tc>
      </w:tr>
      <w:tr w:rsidR="003A57E7" w:rsidRPr="00A15D44" w:rsidTr="001C2486">
        <w:trPr>
          <w:trHeight w:val="95"/>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Максимальный размер земельного участка (площадь) –  5000 кв.м.</w:t>
            </w:r>
          </w:p>
        </w:tc>
      </w:tr>
      <w:tr w:rsidR="003A57E7" w:rsidRPr="00A15D44" w:rsidTr="001C2486">
        <w:trPr>
          <w:trHeight w:val="95"/>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 xml:space="preserve">Максимальный процент застройки в границах земельного участка – 80%. </w:t>
            </w:r>
          </w:p>
        </w:tc>
      </w:tr>
      <w:tr w:rsidR="003A57E7" w:rsidRPr="00A15D44" w:rsidTr="001C2486">
        <w:trPr>
          <w:trHeight w:val="95"/>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proofErr w:type="gramStart"/>
            <w:r w:rsidRPr="00A15D44">
              <w:rPr>
                <w:sz w:val="23"/>
                <w:szCs w:val="23"/>
              </w:rPr>
              <w:t xml:space="preserve">Минимальные отступы от границ земельных участков в целях определения мест допустимого размещения зданий, строений, сооружений, за </w:t>
            </w:r>
            <w:r w:rsidRPr="00A15D44">
              <w:rPr>
                <w:sz w:val="23"/>
                <w:szCs w:val="23"/>
              </w:rPr>
              <w:lastRenderedPageBreak/>
              <w:t>пределами которых запрещено строительство зданий, строений, сооружений – 1 м, от фасадной границы земельного участка – 5 м. Размещение зданий по фасадной границе земельного участка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roofErr w:type="gramEnd"/>
          </w:p>
        </w:tc>
      </w:tr>
      <w:tr w:rsidR="003A57E7" w:rsidRPr="00A15D44" w:rsidTr="001C2486">
        <w:trPr>
          <w:trHeight w:val="95"/>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Максимальное количество этажей – 5.</w:t>
            </w:r>
          </w:p>
        </w:tc>
      </w:tr>
      <w:tr w:rsidR="003A57E7" w:rsidRPr="00A15D44" w:rsidTr="001C2486">
        <w:trPr>
          <w:trHeight w:val="95"/>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 xml:space="preserve">Минимальный процент озеленения в границах земельного участка – 20%. </w:t>
            </w:r>
          </w:p>
        </w:tc>
      </w:tr>
      <w:tr w:rsidR="003A57E7" w:rsidRPr="00A15D44" w:rsidTr="001C2486">
        <w:trPr>
          <w:trHeight w:val="45"/>
        </w:trPr>
        <w:tc>
          <w:tcPr>
            <w:tcW w:w="530" w:type="dxa"/>
            <w:vMerge w:val="restart"/>
            <w:tcBorders>
              <w:top w:val="single" w:sz="4" w:space="0" w:color="auto"/>
              <w:left w:val="single" w:sz="4" w:space="0" w:color="auto"/>
              <w:bottom w:val="single" w:sz="4" w:space="0" w:color="auto"/>
              <w:right w:val="single" w:sz="4" w:space="0" w:color="auto"/>
            </w:tcBorders>
          </w:tcPr>
          <w:p w:rsidR="003A57E7" w:rsidRPr="00A15D44" w:rsidRDefault="003A57E7" w:rsidP="003A57E7">
            <w:pPr>
              <w:pStyle w:val="Default"/>
              <w:numPr>
                <w:ilvl w:val="0"/>
                <w:numId w:val="42"/>
              </w:numPr>
              <w:ind w:left="22" w:firstLine="0"/>
              <w:jc w:val="center"/>
              <w:rPr>
                <w:sz w:val="23"/>
                <w:szCs w:val="23"/>
              </w:rPr>
            </w:pPr>
          </w:p>
        </w:tc>
        <w:tc>
          <w:tcPr>
            <w:tcW w:w="3264"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1F4E94">
              <w:rPr>
                <w:sz w:val="23"/>
                <w:szCs w:val="23"/>
                <w:highlight w:val="green"/>
              </w:rPr>
              <w:t>Площадки для занятий спортом</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5.1.3</w:t>
            </w:r>
          </w:p>
        </w:tc>
        <w:tc>
          <w:tcPr>
            <w:tcW w:w="3581"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rFonts w:eastAsia="Tahoma"/>
                <w:sz w:val="23"/>
                <w:szCs w:val="23"/>
              </w:rPr>
            </w:pPr>
            <w:r w:rsidRPr="00A15D44">
              <w:rPr>
                <w:sz w:val="23"/>
                <w:szCs w:val="23"/>
              </w:rPr>
              <w:t>Минимальный размер земельного участка (площадь) – не подлежит установлению.</w:t>
            </w:r>
          </w:p>
        </w:tc>
      </w:tr>
      <w:tr w:rsidR="003A57E7" w:rsidRPr="00A15D44" w:rsidTr="001C2486">
        <w:trPr>
          <w:trHeight w:val="42"/>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rFonts w:eastAsia="Tahoma"/>
                <w:sz w:val="23"/>
                <w:szCs w:val="23"/>
              </w:rPr>
            </w:pPr>
            <w:r w:rsidRPr="00A15D44">
              <w:rPr>
                <w:sz w:val="23"/>
                <w:szCs w:val="23"/>
              </w:rPr>
              <w:t>Максимальный размер земельного участка (площадь) – не подлежит установлению.</w:t>
            </w:r>
          </w:p>
        </w:tc>
      </w:tr>
      <w:tr w:rsidR="003A57E7" w:rsidRPr="00A15D44" w:rsidTr="001C2486">
        <w:trPr>
          <w:trHeight w:val="42"/>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rFonts w:eastAsia="Tahoma"/>
                <w:sz w:val="23"/>
                <w:szCs w:val="23"/>
              </w:rPr>
            </w:pPr>
            <w:r w:rsidRPr="00A15D44">
              <w:rPr>
                <w:sz w:val="23"/>
                <w:szCs w:val="23"/>
              </w:rPr>
              <w:t>Максимальный процент застройки в границах земельного участка – не подлежит установлению.</w:t>
            </w:r>
          </w:p>
        </w:tc>
      </w:tr>
      <w:tr w:rsidR="00821A8B" w:rsidRPr="00A15D44" w:rsidTr="001C2486">
        <w:trPr>
          <w:trHeight w:val="42"/>
        </w:trPr>
        <w:tc>
          <w:tcPr>
            <w:tcW w:w="530" w:type="dxa"/>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821A8B" w:rsidRPr="00A15D44" w:rsidRDefault="00821A8B" w:rsidP="00444B81">
            <w:pPr>
              <w:pStyle w:val="Default"/>
              <w:jc w:val="both"/>
              <w:rPr>
                <w:sz w:val="23"/>
                <w:szCs w:val="23"/>
              </w:rPr>
            </w:pPr>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r>
              <w:rPr>
                <w:sz w:val="23"/>
                <w:szCs w:val="23"/>
              </w:rPr>
              <w:t xml:space="preserve">, </w:t>
            </w:r>
            <w:r w:rsidRPr="00821A8B">
              <w:rPr>
                <w:sz w:val="23"/>
                <w:szCs w:val="23"/>
              </w:rPr>
              <w:t>отступ строений от фасадной границы  земельного участка  - 1 м.</w:t>
            </w:r>
          </w:p>
        </w:tc>
      </w:tr>
      <w:tr w:rsidR="003A57E7" w:rsidRPr="00A15D44" w:rsidTr="001C2486">
        <w:trPr>
          <w:trHeight w:val="42"/>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rFonts w:eastAsia="Tahoma"/>
                <w:sz w:val="23"/>
                <w:szCs w:val="23"/>
              </w:rPr>
            </w:pPr>
            <w:r w:rsidRPr="00A15D44">
              <w:rPr>
                <w:sz w:val="23"/>
                <w:szCs w:val="23"/>
              </w:rPr>
              <w:t>Предельная высота зданий, строений, сооружений – не подлежит установлению.</w:t>
            </w:r>
          </w:p>
        </w:tc>
      </w:tr>
      <w:tr w:rsidR="003A57E7" w:rsidRPr="00A15D44" w:rsidTr="001C2486">
        <w:trPr>
          <w:trHeight w:val="42"/>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 xml:space="preserve">Минимальный процент озеленения в границах </w:t>
            </w:r>
            <w:r w:rsidRPr="00A15D44">
              <w:rPr>
                <w:sz w:val="23"/>
                <w:szCs w:val="23"/>
              </w:rPr>
              <w:lastRenderedPageBreak/>
              <w:t>земельного участка – не подлежит установлению.</w:t>
            </w:r>
          </w:p>
        </w:tc>
      </w:tr>
      <w:tr w:rsidR="003A57E7" w:rsidRPr="00A15D44" w:rsidTr="001C2486">
        <w:trPr>
          <w:trHeight w:val="45"/>
        </w:trPr>
        <w:tc>
          <w:tcPr>
            <w:tcW w:w="530" w:type="dxa"/>
            <w:vMerge w:val="restart"/>
            <w:tcBorders>
              <w:top w:val="single" w:sz="4" w:space="0" w:color="auto"/>
              <w:left w:val="single" w:sz="4" w:space="0" w:color="auto"/>
              <w:bottom w:val="single" w:sz="4" w:space="0" w:color="auto"/>
              <w:right w:val="single" w:sz="4" w:space="0" w:color="auto"/>
            </w:tcBorders>
          </w:tcPr>
          <w:p w:rsidR="003A57E7" w:rsidRPr="00A15D44" w:rsidRDefault="003A57E7" w:rsidP="003A57E7">
            <w:pPr>
              <w:pStyle w:val="Default"/>
              <w:numPr>
                <w:ilvl w:val="0"/>
                <w:numId w:val="42"/>
              </w:numPr>
              <w:ind w:left="22" w:firstLine="0"/>
              <w:jc w:val="center"/>
              <w:rPr>
                <w:sz w:val="23"/>
                <w:szCs w:val="23"/>
              </w:rPr>
            </w:pPr>
          </w:p>
        </w:tc>
        <w:tc>
          <w:tcPr>
            <w:tcW w:w="3264"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1F4E94">
              <w:rPr>
                <w:sz w:val="23"/>
                <w:szCs w:val="23"/>
                <w:highlight w:val="green"/>
              </w:rPr>
              <w:t>Обеспечение внутреннего правопорядка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8.3</w:t>
            </w:r>
          </w:p>
        </w:tc>
        <w:tc>
          <w:tcPr>
            <w:tcW w:w="3581"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A15D44">
              <w:rPr>
                <w:sz w:val="23"/>
                <w:szCs w:val="23"/>
              </w:rPr>
              <w:t>Росгвардии</w:t>
            </w:r>
            <w:proofErr w:type="spellEnd"/>
            <w:r w:rsidRPr="00A15D44">
              <w:rPr>
                <w:sz w:val="23"/>
                <w:szCs w:val="23"/>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Минимальный размер земельного участка (площадь) – не подлежит установлению.</w:t>
            </w:r>
          </w:p>
        </w:tc>
      </w:tr>
      <w:tr w:rsidR="003A57E7" w:rsidRPr="00A15D44" w:rsidTr="001C2486">
        <w:trPr>
          <w:trHeight w:val="42"/>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Максимальный размер земельного участка (площадь) – не подлежит установлению.</w:t>
            </w:r>
          </w:p>
        </w:tc>
      </w:tr>
      <w:tr w:rsidR="003A57E7" w:rsidRPr="00A15D44" w:rsidTr="001C2486">
        <w:trPr>
          <w:trHeight w:val="42"/>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Максимальный процент застройки в границах земельного участка – не подлежит установлению.</w:t>
            </w:r>
          </w:p>
        </w:tc>
      </w:tr>
      <w:tr w:rsidR="00821A8B" w:rsidRPr="00A15D44" w:rsidTr="001C2486">
        <w:trPr>
          <w:trHeight w:val="42"/>
        </w:trPr>
        <w:tc>
          <w:tcPr>
            <w:tcW w:w="530" w:type="dxa"/>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821A8B" w:rsidRPr="00A15D44" w:rsidRDefault="00821A8B" w:rsidP="00444B81">
            <w:pPr>
              <w:pStyle w:val="Default"/>
              <w:jc w:val="both"/>
              <w:rPr>
                <w:sz w:val="23"/>
                <w:szCs w:val="23"/>
              </w:rPr>
            </w:pPr>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r>
              <w:rPr>
                <w:sz w:val="23"/>
                <w:szCs w:val="23"/>
              </w:rPr>
              <w:t xml:space="preserve">, </w:t>
            </w:r>
            <w:r w:rsidRPr="00821A8B">
              <w:rPr>
                <w:sz w:val="23"/>
                <w:szCs w:val="23"/>
              </w:rPr>
              <w:t>отступ строений от фасадной границы  земельного участка  - 1 м.</w:t>
            </w:r>
          </w:p>
        </w:tc>
      </w:tr>
      <w:tr w:rsidR="003A57E7" w:rsidRPr="00A15D44" w:rsidTr="001C2486">
        <w:trPr>
          <w:trHeight w:val="42"/>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Предельная высота зданий, строений, сооружений – не подлежит установлению.</w:t>
            </w:r>
          </w:p>
        </w:tc>
      </w:tr>
      <w:tr w:rsidR="003A57E7" w:rsidRPr="00A15D44" w:rsidTr="001C2486">
        <w:trPr>
          <w:trHeight w:val="42"/>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Минимальный процент озеленения в границах земельного участка – не подлежит установлению.</w:t>
            </w:r>
          </w:p>
        </w:tc>
      </w:tr>
      <w:tr w:rsidR="003A57E7" w:rsidRPr="00A15D44" w:rsidTr="001C2486">
        <w:trPr>
          <w:trHeight w:val="469"/>
        </w:trPr>
        <w:tc>
          <w:tcPr>
            <w:tcW w:w="530" w:type="dxa"/>
            <w:vMerge w:val="restart"/>
            <w:tcBorders>
              <w:top w:val="single" w:sz="4" w:space="0" w:color="auto"/>
              <w:left w:val="single" w:sz="4" w:space="0" w:color="auto"/>
              <w:bottom w:val="single" w:sz="4" w:space="0" w:color="auto"/>
              <w:right w:val="single" w:sz="4" w:space="0" w:color="auto"/>
            </w:tcBorders>
          </w:tcPr>
          <w:p w:rsidR="003A57E7" w:rsidRPr="00A15D44" w:rsidRDefault="003A57E7" w:rsidP="003A57E7">
            <w:pPr>
              <w:pStyle w:val="Default"/>
              <w:numPr>
                <w:ilvl w:val="0"/>
                <w:numId w:val="42"/>
              </w:numPr>
              <w:ind w:left="22" w:firstLine="0"/>
              <w:jc w:val="center"/>
              <w:rPr>
                <w:sz w:val="23"/>
                <w:szCs w:val="23"/>
              </w:rPr>
            </w:pPr>
          </w:p>
        </w:tc>
        <w:tc>
          <w:tcPr>
            <w:tcW w:w="3264"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B16D8F">
              <w:rPr>
                <w:sz w:val="23"/>
                <w:szCs w:val="23"/>
                <w:highlight w:val="green"/>
              </w:rPr>
              <w:t>Историко-культурная деятельность</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 xml:space="preserve">9.3 </w:t>
            </w:r>
          </w:p>
        </w:tc>
        <w:tc>
          <w:tcPr>
            <w:tcW w:w="3581"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ConsPlusNormal"/>
              <w:ind w:firstLine="0"/>
              <w:jc w:val="both"/>
              <w:rPr>
                <w:rFonts w:ascii="Times New Roman" w:hAnsi="Times New Roman" w:cs="Times New Roman"/>
                <w:sz w:val="23"/>
                <w:szCs w:val="23"/>
                <w:lang w:eastAsia="en-US"/>
              </w:rPr>
            </w:pPr>
            <w:r w:rsidRPr="00A15D44">
              <w:rPr>
                <w:rFonts w:ascii="Times New Roman" w:hAnsi="Times New Roman" w:cs="Times New Roman"/>
                <w:sz w:val="23"/>
                <w:szCs w:val="23"/>
                <w:lang w:eastAsia="en-US"/>
              </w:rPr>
              <w:t>Сохранение и изучение объектов культурного наследия народов Российской Федерации (памятников истории и культуры), в том числе:</w:t>
            </w:r>
          </w:p>
          <w:p w:rsidR="003A57E7" w:rsidRPr="00A15D44" w:rsidRDefault="003A57E7" w:rsidP="007E19E4">
            <w:pPr>
              <w:pStyle w:val="Default"/>
              <w:jc w:val="both"/>
              <w:rPr>
                <w:sz w:val="23"/>
                <w:szCs w:val="23"/>
              </w:rPr>
            </w:pPr>
            <w:r w:rsidRPr="00A15D44">
              <w:rPr>
                <w:sz w:val="23"/>
                <w:szCs w:val="23"/>
              </w:rPr>
              <w:t xml:space="preserve">объектов археологического наследия, достопримечательных мест, мест бытования исторических промыслов, </w:t>
            </w:r>
            <w:r w:rsidRPr="00A15D44">
              <w:rPr>
                <w:sz w:val="23"/>
                <w:szCs w:val="23"/>
              </w:rPr>
              <w:lastRenderedPageBreak/>
              <w:t>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lastRenderedPageBreak/>
              <w:t>Минимальный размер земельного участка (площадь) – не подлежит установлению.</w:t>
            </w:r>
          </w:p>
        </w:tc>
      </w:tr>
      <w:tr w:rsidR="003A57E7" w:rsidRPr="00A15D44" w:rsidTr="001C2486">
        <w:trPr>
          <w:trHeight w:val="536"/>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Максимальный размер земельного участка (площадь) – не подлежит установлению.</w:t>
            </w:r>
          </w:p>
        </w:tc>
      </w:tr>
      <w:tr w:rsidR="003A57E7" w:rsidRPr="00A15D44" w:rsidTr="001C2486">
        <w:trPr>
          <w:trHeight w:val="474"/>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Максимальный процент застройки в границах земельного участка – не подлежит установлению.</w:t>
            </w:r>
          </w:p>
        </w:tc>
      </w:tr>
      <w:tr w:rsidR="00821A8B" w:rsidRPr="00A15D44" w:rsidTr="001C2486">
        <w:trPr>
          <w:trHeight w:val="632"/>
        </w:trPr>
        <w:tc>
          <w:tcPr>
            <w:tcW w:w="530" w:type="dxa"/>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821A8B" w:rsidRPr="00A15D44" w:rsidRDefault="00821A8B" w:rsidP="00444B81">
            <w:pPr>
              <w:pStyle w:val="Default"/>
              <w:jc w:val="both"/>
              <w:rPr>
                <w:sz w:val="23"/>
                <w:szCs w:val="23"/>
              </w:rPr>
            </w:pPr>
            <w:r w:rsidRPr="00A15D44">
              <w:rPr>
                <w:sz w:val="23"/>
                <w:szCs w:val="23"/>
              </w:rPr>
              <w:t xml:space="preserve">Минимальные отступы от границ земельных участков в целях определения мест допустимого размещения зданий, строений, сооружений, за </w:t>
            </w:r>
            <w:r w:rsidRPr="00A15D44">
              <w:rPr>
                <w:sz w:val="23"/>
                <w:szCs w:val="23"/>
              </w:rPr>
              <w:lastRenderedPageBreak/>
              <w:t>пределами которых запрещено строительство зданий, строений, сооружений – 3 м.</w:t>
            </w:r>
            <w:r>
              <w:rPr>
                <w:sz w:val="23"/>
                <w:szCs w:val="23"/>
              </w:rPr>
              <w:t xml:space="preserve">, </w:t>
            </w:r>
            <w:r w:rsidRPr="00821A8B">
              <w:rPr>
                <w:sz w:val="23"/>
                <w:szCs w:val="23"/>
              </w:rPr>
              <w:t>отступ строений от фасадной границы  земельного участка  - 1 м.</w:t>
            </w:r>
          </w:p>
        </w:tc>
      </w:tr>
      <w:tr w:rsidR="003A57E7" w:rsidRPr="00A15D44" w:rsidTr="001C2486">
        <w:trPr>
          <w:trHeight w:val="457"/>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Предельная высота зданий, строений, сооружений – не подлежит установлению.</w:t>
            </w:r>
          </w:p>
        </w:tc>
      </w:tr>
      <w:tr w:rsidR="003A57E7" w:rsidRPr="00A15D44" w:rsidTr="001C2486">
        <w:trPr>
          <w:trHeight w:val="515"/>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Минимальный процент озеленения в границах земельного участка – не подлежит установлению.</w:t>
            </w:r>
          </w:p>
        </w:tc>
      </w:tr>
      <w:tr w:rsidR="003A57E7" w:rsidRPr="00A15D44" w:rsidTr="001C2486">
        <w:trPr>
          <w:trHeight w:val="210"/>
        </w:trPr>
        <w:tc>
          <w:tcPr>
            <w:tcW w:w="530" w:type="dxa"/>
            <w:vMerge w:val="restart"/>
            <w:tcBorders>
              <w:top w:val="single" w:sz="4" w:space="0" w:color="auto"/>
              <w:left w:val="single" w:sz="4" w:space="0" w:color="auto"/>
              <w:bottom w:val="single" w:sz="4" w:space="0" w:color="auto"/>
              <w:right w:val="single" w:sz="4" w:space="0" w:color="auto"/>
            </w:tcBorders>
          </w:tcPr>
          <w:p w:rsidR="003A57E7" w:rsidRPr="00A15D44" w:rsidRDefault="003A57E7" w:rsidP="003A57E7">
            <w:pPr>
              <w:pStyle w:val="Default"/>
              <w:numPr>
                <w:ilvl w:val="0"/>
                <w:numId w:val="42"/>
              </w:numPr>
              <w:ind w:left="22" w:firstLine="0"/>
              <w:jc w:val="center"/>
              <w:rPr>
                <w:sz w:val="23"/>
                <w:szCs w:val="23"/>
              </w:rPr>
            </w:pPr>
          </w:p>
        </w:tc>
        <w:tc>
          <w:tcPr>
            <w:tcW w:w="3264"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1F4E94">
              <w:rPr>
                <w:sz w:val="23"/>
                <w:szCs w:val="23"/>
                <w:highlight w:val="green"/>
              </w:rPr>
              <w:t>Земельные участки (территории) общего пользования</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 xml:space="preserve">12.0 </w:t>
            </w:r>
          </w:p>
        </w:tc>
        <w:tc>
          <w:tcPr>
            <w:tcW w:w="3581"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41" w:anchor="P542" w:history="1">
              <w:r w:rsidRPr="00A15D44">
                <w:rPr>
                  <w:sz w:val="23"/>
                  <w:szCs w:val="23"/>
                </w:rPr>
                <w:t>кодами 12.0.1</w:t>
              </w:r>
            </w:hyperlink>
            <w:r w:rsidRPr="00A15D44">
              <w:rPr>
                <w:sz w:val="23"/>
                <w:szCs w:val="23"/>
              </w:rPr>
              <w:t xml:space="preserve"> - </w:t>
            </w:r>
            <w:hyperlink r:id="rId42" w:anchor="P545" w:history="1">
              <w:r w:rsidRPr="00A15D44">
                <w:rPr>
                  <w:sz w:val="23"/>
                  <w:szCs w:val="23"/>
                </w:rPr>
                <w:t>12.0.2</w:t>
              </w:r>
            </w:hyperlink>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Минимальный размер земельного участка (площадь) – не подлежит установлению.</w:t>
            </w:r>
          </w:p>
        </w:tc>
      </w:tr>
      <w:tr w:rsidR="003A57E7" w:rsidRPr="00A15D44" w:rsidTr="001C2486">
        <w:trPr>
          <w:trHeight w:val="210"/>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Максимальный размер земельного участка (площадь) – не подлежит установлению.</w:t>
            </w:r>
          </w:p>
        </w:tc>
      </w:tr>
      <w:tr w:rsidR="003A57E7" w:rsidRPr="00A15D44" w:rsidTr="001C2486">
        <w:trPr>
          <w:trHeight w:val="210"/>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Максимальный процент застройки в границах земельного участка – не подлежит установлению.</w:t>
            </w:r>
          </w:p>
        </w:tc>
      </w:tr>
      <w:tr w:rsidR="00821A8B" w:rsidRPr="00A15D44" w:rsidTr="001C2486">
        <w:trPr>
          <w:trHeight w:val="210"/>
        </w:trPr>
        <w:tc>
          <w:tcPr>
            <w:tcW w:w="530" w:type="dxa"/>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821A8B" w:rsidRPr="00A15D44" w:rsidRDefault="00821A8B" w:rsidP="00444B81">
            <w:pPr>
              <w:pStyle w:val="Default"/>
              <w:jc w:val="both"/>
              <w:rPr>
                <w:sz w:val="23"/>
                <w:szCs w:val="23"/>
              </w:rPr>
            </w:pPr>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r>
              <w:rPr>
                <w:sz w:val="23"/>
                <w:szCs w:val="23"/>
              </w:rPr>
              <w:t xml:space="preserve">, </w:t>
            </w:r>
            <w:r w:rsidRPr="00821A8B">
              <w:rPr>
                <w:sz w:val="23"/>
                <w:szCs w:val="23"/>
              </w:rPr>
              <w:t>отступ строений от фасадной границы  земельного участка  - 1 м.</w:t>
            </w:r>
          </w:p>
        </w:tc>
      </w:tr>
      <w:tr w:rsidR="003A57E7" w:rsidRPr="00A15D44" w:rsidTr="001C2486">
        <w:trPr>
          <w:trHeight w:val="210"/>
        </w:trPr>
        <w:tc>
          <w:tcPr>
            <w:tcW w:w="530"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z w:val="23"/>
                <w:szCs w:val="23"/>
              </w:rPr>
            </w:pPr>
            <w:r w:rsidRPr="00A15D44">
              <w:rPr>
                <w:sz w:val="23"/>
                <w:szCs w:val="23"/>
              </w:rPr>
              <w:t>Предельная высота зданий, строений, сооружений – не подлежит установлению.</w:t>
            </w:r>
          </w:p>
        </w:tc>
      </w:tr>
      <w:tr w:rsidR="001C2486" w:rsidRPr="00A15D44" w:rsidTr="001C2486">
        <w:trPr>
          <w:trHeight w:val="210"/>
        </w:trPr>
        <w:tc>
          <w:tcPr>
            <w:tcW w:w="530" w:type="dxa"/>
            <w:vMerge w:val="restart"/>
            <w:tcBorders>
              <w:top w:val="single" w:sz="4" w:space="0" w:color="auto"/>
              <w:left w:val="single" w:sz="4" w:space="0" w:color="auto"/>
              <w:right w:val="single" w:sz="4" w:space="0" w:color="auto"/>
            </w:tcBorders>
            <w:vAlign w:val="center"/>
            <w:hideMark/>
          </w:tcPr>
          <w:p w:rsidR="001C2486" w:rsidRPr="00A15D44" w:rsidRDefault="001C2486" w:rsidP="007E19E4">
            <w:pPr>
              <w:rPr>
                <w:rFonts w:eastAsiaTheme="minorHAnsi"/>
                <w:color w:val="000000"/>
                <w:sz w:val="23"/>
                <w:szCs w:val="23"/>
                <w:lang w:eastAsia="en-US"/>
              </w:rPr>
            </w:pPr>
            <w:r>
              <w:rPr>
                <w:rFonts w:eastAsiaTheme="minorHAnsi"/>
                <w:color w:val="000000"/>
                <w:sz w:val="23"/>
                <w:szCs w:val="23"/>
                <w:lang w:eastAsia="en-US"/>
              </w:rPr>
              <w:t>20.</w:t>
            </w:r>
          </w:p>
        </w:tc>
        <w:tc>
          <w:tcPr>
            <w:tcW w:w="3264" w:type="dxa"/>
            <w:vMerge w:val="restart"/>
            <w:tcBorders>
              <w:top w:val="single" w:sz="4" w:space="0" w:color="auto"/>
              <w:left w:val="single" w:sz="4" w:space="0" w:color="auto"/>
              <w:right w:val="single" w:sz="4" w:space="0" w:color="auto"/>
            </w:tcBorders>
            <w:vAlign w:val="center"/>
            <w:hideMark/>
          </w:tcPr>
          <w:p w:rsidR="001C2486" w:rsidRPr="002B3DF1" w:rsidRDefault="001C2486" w:rsidP="007E19E4">
            <w:pPr>
              <w:rPr>
                <w:rFonts w:eastAsiaTheme="minorHAnsi"/>
                <w:color w:val="000000"/>
                <w:sz w:val="23"/>
                <w:szCs w:val="23"/>
                <w:lang w:eastAsia="en-US"/>
              </w:rPr>
            </w:pPr>
            <w:r w:rsidRPr="002B3DF1">
              <w:rPr>
                <w:color w:val="22272F"/>
                <w:sz w:val="23"/>
                <w:szCs w:val="23"/>
                <w:shd w:val="clear" w:color="auto" w:fill="FFFFFF"/>
              </w:rPr>
              <w:t xml:space="preserve">Предоставление </w:t>
            </w:r>
            <w:r w:rsidRPr="002B3DF1">
              <w:rPr>
                <w:color w:val="22272F"/>
                <w:sz w:val="23"/>
                <w:szCs w:val="23"/>
                <w:shd w:val="clear" w:color="auto" w:fill="FFFFFF"/>
              </w:rPr>
              <w:lastRenderedPageBreak/>
              <w:t>коммунальных услуг</w:t>
            </w:r>
          </w:p>
        </w:tc>
        <w:tc>
          <w:tcPr>
            <w:tcW w:w="1559" w:type="dxa"/>
            <w:vMerge w:val="restart"/>
            <w:tcBorders>
              <w:top w:val="single" w:sz="4" w:space="0" w:color="auto"/>
              <w:left w:val="single" w:sz="4" w:space="0" w:color="auto"/>
              <w:right w:val="single" w:sz="4" w:space="0" w:color="auto"/>
            </w:tcBorders>
            <w:vAlign w:val="center"/>
            <w:hideMark/>
          </w:tcPr>
          <w:p w:rsidR="001C2486" w:rsidRPr="002B3DF1" w:rsidRDefault="001C2486" w:rsidP="007E19E4">
            <w:pPr>
              <w:rPr>
                <w:rFonts w:eastAsiaTheme="minorHAnsi"/>
                <w:color w:val="000000"/>
                <w:sz w:val="23"/>
                <w:szCs w:val="23"/>
                <w:lang w:eastAsia="en-US"/>
              </w:rPr>
            </w:pPr>
            <w:r w:rsidRPr="002B3DF1">
              <w:rPr>
                <w:rFonts w:eastAsiaTheme="minorHAnsi"/>
                <w:color w:val="000000"/>
                <w:sz w:val="23"/>
                <w:szCs w:val="23"/>
                <w:lang w:val="en-US" w:eastAsia="en-US"/>
              </w:rPr>
              <w:lastRenderedPageBreak/>
              <w:t>3</w:t>
            </w:r>
            <w:r w:rsidRPr="002B3DF1">
              <w:rPr>
                <w:rFonts w:eastAsiaTheme="minorHAnsi"/>
                <w:color w:val="000000"/>
                <w:sz w:val="23"/>
                <w:szCs w:val="23"/>
                <w:lang w:eastAsia="en-US"/>
              </w:rPr>
              <w:t>.1.1.</w:t>
            </w:r>
          </w:p>
        </w:tc>
        <w:tc>
          <w:tcPr>
            <w:tcW w:w="3581" w:type="dxa"/>
            <w:vMerge w:val="restart"/>
            <w:tcBorders>
              <w:top w:val="single" w:sz="4" w:space="0" w:color="auto"/>
              <w:left w:val="single" w:sz="4" w:space="0" w:color="auto"/>
              <w:right w:val="single" w:sz="4" w:space="0" w:color="auto"/>
            </w:tcBorders>
            <w:vAlign w:val="center"/>
            <w:hideMark/>
          </w:tcPr>
          <w:p w:rsidR="001C2486" w:rsidRPr="002B3DF1" w:rsidRDefault="001C2486" w:rsidP="007E19E4">
            <w:pPr>
              <w:rPr>
                <w:rFonts w:eastAsiaTheme="minorHAnsi"/>
                <w:color w:val="000000"/>
                <w:sz w:val="23"/>
                <w:szCs w:val="23"/>
                <w:lang w:eastAsia="en-US"/>
              </w:rPr>
            </w:pPr>
            <w:proofErr w:type="gramStart"/>
            <w:r w:rsidRPr="002B3DF1">
              <w:rPr>
                <w:color w:val="22272F"/>
                <w:sz w:val="23"/>
                <w:szCs w:val="23"/>
                <w:shd w:val="clear" w:color="auto" w:fill="FFFFFF"/>
              </w:rPr>
              <w:t xml:space="preserve">Размещение зданий и </w:t>
            </w:r>
            <w:r w:rsidRPr="002B3DF1">
              <w:rPr>
                <w:color w:val="22272F"/>
                <w:sz w:val="23"/>
                <w:szCs w:val="23"/>
                <w:shd w:val="clear" w:color="auto" w:fill="FFFFFF"/>
              </w:rPr>
              <w:lastRenderedPageBreak/>
              <w:t>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5491" w:type="dxa"/>
            <w:tcBorders>
              <w:top w:val="single" w:sz="4" w:space="0" w:color="auto"/>
              <w:left w:val="single" w:sz="4" w:space="0" w:color="auto"/>
              <w:bottom w:val="single" w:sz="4" w:space="0" w:color="auto"/>
              <w:right w:val="single" w:sz="4" w:space="0" w:color="auto"/>
            </w:tcBorders>
            <w:hideMark/>
          </w:tcPr>
          <w:p w:rsidR="001C2486" w:rsidRPr="00A15D44" w:rsidRDefault="001C2486" w:rsidP="007E19E4">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pacing w:val="-2"/>
                <w:sz w:val="23"/>
                <w:szCs w:val="23"/>
                <w:lang w:eastAsia="en-US"/>
              </w:rPr>
              <w:lastRenderedPageBreak/>
              <w:t xml:space="preserve">Минимальный размер земельного участка (площадь) </w:t>
            </w:r>
            <w:r w:rsidRPr="00A15D44">
              <w:rPr>
                <w:rFonts w:ascii="Times New Roman" w:eastAsiaTheme="minorHAnsi" w:hAnsi="Times New Roman" w:cs="Times New Roman"/>
                <w:color w:val="000000"/>
                <w:spacing w:val="-2"/>
                <w:sz w:val="23"/>
                <w:szCs w:val="23"/>
                <w:lang w:eastAsia="en-US"/>
              </w:rPr>
              <w:lastRenderedPageBreak/>
              <w:t xml:space="preserve">– </w:t>
            </w:r>
            <w:r w:rsidRPr="00A15D44">
              <w:rPr>
                <w:rFonts w:ascii="Times New Roman" w:eastAsiaTheme="minorHAnsi" w:hAnsi="Times New Roman" w:cs="Times New Roman"/>
                <w:spacing w:val="-2"/>
                <w:sz w:val="23"/>
                <w:szCs w:val="23"/>
                <w:lang w:eastAsia="en-US"/>
              </w:rPr>
              <w:t>не подлежит установлению.</w:t>
            </w:r>
          </w:p>
        </w:tc>
      </w:tr>
      <w:tr w:rsidR="001C2486" w:rsidRPr="00A15D44" w:rsidTr="001C2486">
        <w:trPr>
          <w:trHeight w:val="210"/>
        </w:trPr>
        <w:tc>
          <w:tcPr>
            <w:tcW w:w="530" w:type="dxa"/>
            <w:vMerge/>
            <w:tcBorders>
              <w:left w:val="single" w:sz="4" w:space="0" w:color="auto"/>
              <w:right w:val="single" w:sz="4" w:space="0" w:color="auto"/>
            </w:tcBorders>
            <w:vAlign w:val="center"/>
            <w:hideMark/>
          </w:tcPr>
          <w:p w:rsidR="001C2486" w:rsidRPr="00A15D44" w:rsidRDefault="001C2486" w:rsidP="007E19E4">
            <w:pPr>
              <w:rPr>
                <w:rFonts w:eastAsiaTheme="minorHAnsi"/>
                <w:color w:val="000000"/>
                <w:sz w:val="23"/>
                <w:szCs w:val="23"/>
                <w:lang w:eastAsia="en-US"/>
              </w:rPr>
            </w:pPr>
          </w:p>
        </w:tc>
        <w:tc>
          <w:tcPr>
            <w:tcW w:w="3264" w:type="dxa"/>
            <w:vMerge/>
            <w:tcBorders>
              <w:left w:val="single" w:sz="4" w:space="0" w:color="auto"/>
              <w:right w:val="single" w:sz="4" w:space="0" w:color="auto"/>
            </w:tcBorders>
            <w:vAlign w:val="center"/>
            <w:hideMark/>
          </w:tcPr>
          <w:p w:rsidR="001C2486" w:rsidRPr="00A15D44" w:rsidRDefault="001C2486" w:rsidP="007E19E4">
            <w:pPr>
              <w:rPr>
                <w:rFonts w:eastAsiaTheme="minorHAnsi"/>
                <w:color w:val="000000"/>
                <w:sz w:val="23"/>
                <w:szCs w:val="23"/>
                <w:lang w:eastAsia="en-US"/>
              </w:rPr>
            </w:pPr>
          </w:p>
        </w:tc>
        <w:tc>
          <w:tcPr>
            <w:tcW w:w="1559" w:type="dxa"/>
            <w:vMerge/>
            <w:tcBorders>
              <w:left w:val="single" w:sz="4" w:space="0" w:color="auto"/>
              <w:right w:val="single" w:sz="4" w:space="0" w:color="auto"/>
            </w:tcBorders>
            <w:vAlign w:val="center"/>
            <w:hideMark/>
          </w:tcPr>
          <w:p w:rsidR="001C2486" w:rsidRPr="00A15D44" w:rsidRDefault="001C2486" w:rsidP="007E19E4">
            <w:pPr>
              <w:rPr>
                <w:rFonts w:eastAsiaTheme="minorHAnsi"/>
                <w:color w:val="000000"/>
                <w:sz w:val="23"/>
                <w:szCs w:val="23"/>
                <w:lang w:eastAsia="en-US"/>
              </w:rPr>
            </w:pPr>
          </w:p>
        </w:tc>
        <w:tc>
          <w:tcPr>
            <w:tcW w:w="3581" w:type="dxa"/>
            <w:vMerge/>
            <w:tcBorders>
              <w:left w:val="single" w:sz="4" w:space="0" w:color="auto"/>
              <w:right w:val="single" w:sz="4" w:space="0" w:color="auto"/>
            </w:tcBorders>
            <w:vAlign w:val="center"/>
            <w:hideMark/>
          </w:tcPr>
          <w:p w:rsidR="001C2486" w:rsidRPr="00A15D44" w:rsidRDefault="001C2486"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1C2486" w:rsidRPr="00A15D44" w:rsidRDefault="001C2486" w:rsidP="007E19E4">
            <w:pPr>
              <w:pStyle w:val="Default"/>
              <w:jc w:val="both"/>
              <w:rPr>
                <w:sz w:val="23"/>
                <w:szCs w:val="23"/>
              </w:rPr>
            </w:pPr>
            <w:r w:rsidRPr="00A15D44">
              <w:rPr>
                <w:spacing w:val="-2"/>
                <w:sz w:val="23"/>
                <w:szCs w:val="23"/>
              </w:rPr>
              <w:t>Максимальный размер земельного участка (площадь) – не подлежит установлению.</w:t>
            </w:r>
          </w:p>
        </w:tc>
      </w:tr>
      <w:tr w:rsidR="001C2486" w:rsidRPr="00A15D44" w:rsidTr="001C2486">
        <w:trPr>
          <w:trHeight w:val="210"/>
        </w:trPr>
        <w:tc>
          <w:tcPr>
            <w:tcW w:w="530" w:type="dxa"/>
            <w:vMerge/>
            <w:tcBorders>
              <w:left w:val="single" w:sz="4" w:space="0" w:color="auto"/>
              <w:right w:val="single" w:sz="4" w:space="0" w:color="auto"/>
            </w:tcBorders>
            <w:vAlign w:val="center"/>
            <w:hideMark/>
          </w:tcPr>
          <w:p w:rsidR="001C2486" w:rsidRPr="00A15D44" w:rsidRDefault="001C2486" w:rsidP="007E19E4">
            <w:pPr>
              <w:rPr>
                <w:rFonts w:eastAsiaTheme="minorHAnsi"/>
                <w:color w:val="000000"/>
                <w:sz w:val="23"/>
                <w:szCs w:val="23"/>
                <w:lang w:eastAsia="en-US"/>
              </w:rPr>
            </w:pPr>
          </w:p>
        </w:tc>
        <w:tc>
          <w:tcPr>
            <w:tcW w:w="3264" w:type="dxa"/>
            <w:vMerge/>
            <w:tcBorders>
              <w:left w:val="single" w:sz="4" w:space="0" w:color="auto"/>
              <w:right w:val="single" w:sz="4" w:space="0" w:color="auto"/>
            </w:tcBorders>
            <w:vAlign w:val="center"/>
            <w:hideMark/>
          </w:tcPr>
          <w:p w:rsidR="001C2486" w:rsidRPr="00A15D44" w:rsidRDefault="001C2486" w:rsidP="007E19E4">
            <w:pPr>
              <w:rPr>
                <w:rFonts w:eastAsiaTheme="minorHAnsi"/>
                <w:color w:val="000000"/>
                <w:sz w:val="23"/>
                <w:szCs w:val="23"/>
                <w:lang w:eastAsia="en-US"/>
              </w:rPr>
            </w:pPr>
          </w:p>
        </w:tc>
        <w:tc>
          <w:tcPr>
            <w:tcW w:w="1559" w:type="dxa"/>
            <w:vMerge/>
            <w:tcBorders>
              <w:left w:val="single" w:sz="4" w:space="0" w:color="auto"/>
              <w:right w:val="single" w:sz="4" w:space="0" w:color="auto"/>
            </w:tcBorders>
            <w:vAlign w:val="center"/>
            <w:hideMark/>
          </w:tcPr>
          <w:p w:rsidR="001C2486" w:rsidRPr="00A15D44" w:rsidRDefault="001C2486" w:rsidP="007E19E4">
            <w:pPr>
              <w:rPr>
                <w:rFonts w:eastAsiaTheme="minorHAnsi"/>
                <w:color w:val="000000"/>
                <w:sz w:val="23"/>
                <w:szCs w:val="23"/>
                <w:lang w:eastAsia="en-US"/>
              </w:rPr>
            </w:pPr>
          </w:p>
        </w:tc>
        <w:tc>
          <w:tcPr>
            <w:tcW w:w="3581" w:type="dxa"/>
            <w:vMerge/>
            <w:tcBorders>
              <w:left w:val="single" w:sz="4" w:space="0" w:color="auto"/>
              <w:right w:val="single" w:sz="4" w:space="0" w:color="auto"/>
            </w:tcBorders>
            <w:vAlign w:val="center"/>
            <w:hideMark/>
          </w:tcPr>
          <w:p w:rsidR="001C2486" w:rsidRPr="00A15D44" w:rsidRDefault="001C2486"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1C2486" w:rsidRPr="00A15D44" w:rsidRDefault="001C2486" w:rsidP="007E19E4">
            <w:pPr>
              <w:pStyle w:val="Default"/>
              <w:jc w:val="both"/>
              <w:rPr>
                <w:sz w:val="23"/>
                <w:szCs w:val="23"/>
              </w:rPr>
            </w:pPr>
            <w:r w:rsidRPr="00A15D44">
              <w:rPr>
                <w:spacing w:val="-2"/>
                <w:sz w:val="23"/>
                <w:szCs w:val="23"/>
              </w:rPr>
              <w:t>Максимальный процент застройки в границах земельного участка – не подлежит установлению.</w:t>
            </w:r>
          </w:p>
        </w:tc>
      </w:tr>
      <w:tr w:rsidR="00821A8B" w:rsidRPr="00A15D44" w:rsidTr="001C2486">
        <w:trPr>
          <w:trHeight w:val="210"/>
        </w:trPr>
        <w:tc>
          <w:tcPr>
            <w:tcW w:w="530" w:type="dxa"/>
            <w:vMerge/>
            <w:tcBorders>
              <w:left w:val="single" w:sz="4" w:space="0" w:color="auto"/>
              <w:right w:val="single" w:sz="4" w:space="0" w:color="auto"/>
            </w:tcBorders>
            <w:vAlign w:val="center"/>
            <w:hideMark/>
          </w:tcPr>
          <w:p w:rsidR="00821A8B" w:rsidRPr="00A15D44" w:rsidRDefault="00821A8B" w:rsidP="007E19E4">
            <w:pPr>
              <w:rPr>
                <w:rFonts w:eastAsiaTheme="minorHAnsi"/>
                <w:color w:val="000000"/>
                <w:sz w:val="23"/>
                <w:szCs w:val="23"/>
                <w:lang w:eastAsia="en-US"/>
              </w:rPr>
            </w:pPr>
          </w:p>
        </w:tc>
        <w:tc>
          <w:tcPr>
            <w:tcW w:w="3264" w:type="dxa"/>
            <w:vMerge/>
            <w:tcBorders>
              <w:left w:val="single" w:sz="4" w:space="0" w:color="auto"/>
              <w:right w:val="single" w:sz="4" w:space="0" w:color="auto"/>
            </w:tcBorders>
            <w:vAlign w:val="center"/>
            <w:hideMark/>
          </w:tcPr>
          <w:p w:rsidR="00821A8B" w:rsidRPr="00A15D44" w:rsidRDefault="00821A8B" w:rsidP="007E19E4">
            <w:pPr>
              <w:rPr>
                <w:rFonts w:eastAsiaTheme="minorHAnsi"/>
                <w:color w:val="000000"/>
                <w:sz w:val="23"/>
                <w:szCs w:val="23"/>
                <w:lang w:eastAsia="en-US"/>
              </w:rPr>
            </w:pPr>
          </w:p>
        </w:tc>
        <w:tc>
          <w:tcPr>
            <w:tcW w:w="1559" w:type="dxa"/>
            <w:vMerge/>
            <w:tcBorders>
              <w:left w:val="single" w:sz="4" w:space="0" w:color="auto"/>
              <w:right w:val="single" w:sz="4" w:space="0" w:color="auto"/>
            </w:tcBorders>
            <w:vAlign w:val="center"/>
            <w:hideMark/>
          </w:tcPr>
          <w:p w:rsidR="00821A8B" w:rsidRPr="00A15D44" w:rsidRDefault="00821A8B" w:rsidP="007E19E4">
            <w:pPr>
              <w:rPr>
                <w:rFonts w:eastAsiaTheme="minorHAnsi"/>
                <w:color w:val="000000"/>
                <w:sz w:val="23"/>
                <w:szCs w:val="23"/>
                <w:lang w:eastAsia="en-US"/>
              </w:rPr>
            </w:pPr>
          </w:p>
        </w:tc>
        <w:tc>
          <w:tcPr>
            <w:tcW w:w="3581" w:type="dxa"/>
            <w:vMerge/>
            <w:tcBorders>
              <w:left w:val="single" w:sz="4" w:space="0" w:color="auto"/>
              <w:right w:val="single" w:sz="4" w:space="0" w:color="auto"/>
            </w:tcBorders>
            <w:vAlign w:val="center"/>
            <w:hideMark/>
          </w:tcPr>
          <w:p w:rsidR="00821A8B" w:rsidRPr="00A15D44" w:rsidRDefault="00821A8B"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821A8B" w:rsidRPr="00A15D44" w:rsidRDefault="00821A8B" w:rsidP="00444B81">
            <w:pPr>
              <w:pStyle w:val="Default"/>
              <w:jc w:val="both"/>
              <w:rPr>
                <w:sz w:val="23"/>
                <w:szCs w:val="23"/>
              </w:rPr>
            </w:pPr>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r>
              <w:rPr>
                <w:sz w:val="23"/>
                <w:szCs w:val="23"/>
              </w:rPr>
              <w:t xml:space="preserve">, </w:t>
            </w:r>
            <w:r w:rsidRPr="00821A8B">
              <w:rPr>
                <w:sz w:val="23"/>
                <w:szCs w:val="23"/>
              </w:rPr>
              <w:t>отступ строений от фасадной границы  земельного участка  - 1 м.</w:t>
            </w:r>
          </w:p>
        </w:tc>
      </w:tr>
      <w:tr w:rsidR="001C2486" w:rsidRPr="00A15D44" w:rsidTr="001C2486">
        <w:trPr>
          <w:trHeight w:val="210"/>
        </w:trPr>
        <w:tc>
          <w:tcPr>
            <w:tcW w:w="530" w:type="dxa"/>
            <w:vMerge/>
            <w:tcBorders>
              <w:left w:val="single" w:sz="4" w:space="0" w:color="auto"/>
              <w:right w:val="single" w:sz="4" w:space="0" w:color="auto"/>
            </w:tcBorders>
            <w:vAlign w:val="center"/>
            <w:hideMark/>
          </w:tcPr>
          <w:p w:rsidR="001C2486" w:rsidRPr="00A15D44" w:rsidRDefault="001C2486" w:rsidP="007E19E4">
            <w:pPr>
              <w:rPr>
                <w:rFonts w:eastAsiaTheme="minorHAnsi"/>
                <w:color w:val="000000"/>
                <w:sz w:val="23"/>
                <w:szCs w:val="23"/>
                <w:lang w:eastAsia="en-US"/>
              </w:rPr>
            </w:pPr>
          </w:p>
        </w:tc>
        <w:tc>
          <w:tcPr>
            <w:tcW w:w="3264" w:type="dxa"/>
            <w:vMerge/>
            <w:tcBorders>
              <w:left w:val="single" w:sz="4" w:space="0" w:color="auto"/>
              <w:right w:val="single" w:sz="4" w:space="0" w:color="auto"/>
            </w:tcBorders>
            <w:vAlign w:val="center"/>
            <w:hideMark/>
          </w:tcPr>
          <w:p w:rsidR="001C2486" w:rsidRPr="00A15D44" w:rsidRDefault="001C2486" w:rsidP="007E19E4">
            <w:pPr>
              <w:rPr>
                <w:rFonts w:eastAsiaTheme="minorHAnsi"/>
                <w:color w:val="000000"/>
                <w:sz w:val="23"/>
                <w:szCs w:val="23"/>
                <w:lang w:eastAsia="en-US"/>
              </w:rPr>
            </w:pPr>
          </w:p>
        </w:tc>
        <w:tc>
          <w:tcPr>
            <w:tcW w:w="1559" w:type="dxa"/>
            <w:vMerge/>
            <w:tcBorders>
              <w:left w:val="single" w:sz="4" w:space="0" w:color="auto"/>
              <w:right w:val="single" w:sz="4" w:space="0" w:color="auto"/>
            </w:tcBorders>
            <w:vAlign w:val="center"/>
            <w:hideMark/>
          </w:tcPr>
          <w:p w:rsidR="001C2486" w:rsidRPr="00A15D44" w:rsidRDefault="001C2486" w:rsidP="007E19E4">
            <w:pPr>
              <w:rPr>
                <w:rFonts w:eastAsiaTheme="minorHAnsi"/>
                <w:color w:val="000000"/>
                <w:sz w:val="23"/>
                <w:szCs w:val="23"/>
                <w:lang w:eastAsia="en-US"/>
              </w:rPr>
            </w:pPr>
          </w:p>
        </w:tc>
        <w:tc>
          <w:tcPr>
            <w:tcW w:w="3581" w:type="dxa"/>
            <w:vMerge/>
            <w:tcBorders>
              <w:left w:val="single" w:sz="4" w:space="0" w:color="auto"/>
              <w:right w:val="single" w:sz="4" w:space="0" w:color="auto"/>
            </w:tcBorders>
            <w:vAlign w:val="center"/>
            <w:hideMark/>
          </w:tcPr>
          <w:p w:rsidR="001C2486" w:rsidRPr="00A15D44" w:rsidRDefault="001C2486"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1C2486" w:rsidRPr="00A15D44" w:rsidRDefault="001C2486" w:rsidP="007E19E4">
            <w:pPr>
              <w:pStyle w:val="Default"/>
              <w:jc w:val="both"/>
              <w:rPr>
                <w:sz w:val="23"/>
                <w:szCs w:val="23"/>
              </w:rPr>
            </w:pPr>
            <w:r w:rsidRPr="00A15D44">
              <w:rPr>
                <w:spacing w:val="-2"/>
                <w:sz w:val="23"/>
                <w:szCs w:val="23"/>
              </w:rPr>
              <w:t>Предельная высота зданий, строений, сооружений – не подлежит установлению.</w:t>
            </w:r>
          </w:p>
        </w:tc>
      </w:tr>
      <w:tr w:rsidR="001C2486" w:rsidRPr="00A15D44" w:rsidTr="00F03949">
        <w:trPr>
          <w:trHeight w:val="210"/>
        </w:trPr>
        <w:tc>
          <w:tcPr>
            <w:tcW w:w="530" w:type="dxa"/>
            <w:vMerge/>
            <w:tcBorders>
              <w:left w:val="single" w:sz="4" w:space="0" w:color="auto"/>
              <w:right w:val="single" w:sz="4" w:space="0" w:color="auto"/>
            </w:tcBorders>
            <w:vAlign w:val="center"/>
            <w:hideMark/>
          </w:tcPr>
          <w:p w:rsidR="001C2486" w:rsidRPr="00A15D44" w:rsidRDefault="001C2486" w:rsidP="007E19E4">
            <w:pPr>
              <w:rPr>
                <w:rFonts w:eastAsiaTheme="minorHAnsi"/>
                <w:color w:val="000000"/>
                <w:sz w:val="23"/>
                <w:szCs w:val="23"/>
                <w:lang w:eastAsia="en-US"/>
              </w:rPr>
            </w:pPr>
          </w:p>
        </w:tc>
        <w:tc>
          <w:tcPr>
            <w:tcW w:w="3264" w:type="dxa"/>
            <w:vMerge/>
            <w:tcBorders>
              <w:left w:val="single" w:sz="4" w:space="0" w:color="auto"/>
              <w:right w:val="single" w:sz="4" w:space="0" w:color="auto"/>
            </w:tcBorders>
            <w:vAlign w:val="center"/>
            <w:hideMark/>
          </w:tcPr>
          <w:p w:rsidR="001C2486" w:rsidRPr="00A15D44" w:rsidRDefault="001C2486" w:rsidP="007E19E4">
            <w:pPr>
              <w:rPr>
                <w:rFonts w:eastAsiaTheme="minorHAnsi"/>
                <w:color w:val="000000"/>
                <w:sz w:val="23"/>
                <w:szCs w:val="23"/>
                <w:lang w:eastAsia="en-US"/>
              </w:rPr>
            </w:pPr>
          </w:p>
        </w:tc>
        <w:tc>
          <w:tcPr>
            <w:tcW w:w="1559" w:type="dxa"/>
            <w:vMerge/>
            <w:tcBorders>
              <w:left w:val="single" w:sz="4" w:space="0" w:color="auto"/>
              <w:right w:val="single" w:sz="4" w:space="0" w:color="auto"/>
            </w:tcBorders>
            <w:vAlign w:val="center"/>
            <w:hideMark/>
          </w:tcPr>
          <w:p w:rsidR="001C2486" w:rsidRPr="00A15D44" w:rsidRDefault="001C2486" w:rsidP="007E19E4">
            <w:pPr>
              <w:rPr>
                <w:rFonts w:eastAsiaTheme="minorHAnsi"/>
                <w:color w:val="000000"/>
                <w:sz w:val="23"/>
                <w:szCs w:val="23"/>
                <w:lang w:eastAsia="en-US"/>
              </w:rPr>
            </w:pPr>
          </w:p>
        </w:tc>
        <w:tc>
          <w:tcPr>
            <w:tcW w:w="3581" w:type="dxa"/>
            <w:vMerge/>
            <w:tcBorders>
              <w:left w:val="single" w:sz="4" w:space="0" w:color="auto"/>
              <w:right w:val="single" w:sz="4" w:space="0" w:color="auto"/>
            </w:tcBorders>
            <w:vAlign w:val="center"/>
            <w:hideMark/>
          </w:tcPr>
          <w:p w:rsidR="001C2486" w:rsidRPr="00A15D44" w:rsidRDefault="001C2486"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1C2486" w:rsidRPr="00A15D44" w:rsidRDefault="001C2486" w:rsidP="007E19E4">
            <w:pPr>
              <w:pStyle w:val="Default"/>
              <w:jc w:val="both"/>
              <w:rPr>
                <w:sz w:val="23"/>
                <w:szCs w:val="23"/>
              </w:rPr>
            </w:pPr>
            <w:r w:rsidRPr="00A15D44">
              <w:rPr>
                <w:spacing w:val="-2"/>
                <w:sz w:val="23"/>
                <w:szCs w:val="23"/>
              </w:rPr>
              <w:t>Минимальный процент озеленения в границах земельного участка – не подлежит установлению.</w:t>
            </w:r>
          </w:p>
        </w:tc>
      </w:tr>
      <w:tr w:rsidR="00F03949" w:rsidRPr="00A15D44" w:rsidTr="00CB1A53">
        <w:trPr>
          <w:trHeight w:val="210"/>
        </w:trPr>
        <w:tc>
          <w:tcPr>
            <w:tcW w:w="530" w:type="dxa"/>
            <w:vMerge w:val="restart"/>
            <w:tcBorders>
              <w:left w:val="single" w:sz="4" w:space="0" w:color="auto"/>
              <w:right w:val="single" w:sz="4" w:space="0" w:color="auto"/>
            </w:tcBorders>
            <w:hideMark/>
          </w:tcPr>
          <w:p w:rsidR="00F03949" w:rsidRPr="00A15D44" w:rsidRDefault="00F03949" w:rsidP="00F03949">
            <w:pPr>
              <w:pStyle w:val="Default"/>
              <w:rPr>
                <w:sz w:val="23"/>
                <w:szCs w:val="23"/>
              </w:rPr>
            </w:pPr>
            <w:r>
              <w:rPr>
                <w:sz w:val="23"/>
                <w:szCs w:val="23"/>
              </w:rPr>
              <w:t>21.</w:t>
            </w:r>
          </w:p>
        </w:tc>
        <w:tc>
          <w:tcPr>
            <w:tcW w:w="3264" w:type="dxa"/>
            <w:vMerge w:val="restart"/>
            <w:tcBorders>
              <w:left w:val="single" w:sz="4" w:space="0" w:color="auto"/>
              <w:right w:val="single" w:sz="4" w:space="0" w:color="auto"/>
            </w:tcBorders>
            <w:hideMark/>
          </w:tcPr>
          <w:p w:rsidR="00F03949" w:rsidRPr="00A15D44" w:rsidRDefault="00F03949" w:rsidP="00CB1A53">
            <w:pPr>
              <w:pStyle w:val="Default"/>
              <w:jc w:val="both"/>
              <w:rPr>
                <w:sz w:val="23"/>
                <w:szCs w:val="23"/>
              </w:rPr>
            </w:pPr>
            <w:r w:rsidRPr="002E2E1D">
              <w:rPr>
                <w:sz w:val="23"/>
                <w:szCs w:val="23"/>
                <w:highlight w:val="green"/>
              </w:rPr>
              <w:t>Коммунальное обслуживание</w:t>
            </w:r>
          </w:p>
        </w:tc>
        <w:tc>
          <w:tcPr>
            <w:tcW w:w="1559" w:type="dxa"/>
            <w:vMerge w:val="restart"/>
            <w:tcBorders>
              <w:left w:val="single" w:sz="4" w:space="0" w:color="auto"/>
              <w:right w:val="single" w:sz="4" w:space="0" w:color="auto"/>
            </w:tcBorders>
            <w:hideMark/>
          </w:tcPr>
          <w:p w:rsidR="00F03949" w:rsidRPr="00A15D44" w:rsidRDefault="00F03949" w:rsidP="00CB1A53">
            <w:pPr>
              <w:pStyle w:val="Default"/>
              <w:jc w:val="both"/>
              <w:rPr>
                <w:sz w:val="23"/>
                <w:szCs w:val="23"/>
              </w:rPr>
            </w:pPr>
            <w:r w:rsidRPr="00A15D44">
              <w:rPr>
                <w:sz w:val="23"/>
                <w:szCs w:val="23"/>
              </w:rPr>
              <w:t>3.1</w:t>
            </w:r>
          </w:p>
        </w:tc>
        <w:tc>
          <w:tcPr>
            <w:tcW w:w="3581" w:type="dxa"/>
            <w:vMerge w:val="restart"/>
            <w:tcBorders>
              <w:left w:val="single" w:sz="4" w:space="0" w:color="auto"/>
              <w:right w:val="single" w:sz="4" w:space="0" w:color="auto"/>
            </w:tcBorders>
            <w:hideMark/>
          </w:tcPr>
          <w:p w:rsidR="00F03949" w:rsidRPr="00A15D44" w:rsidRDefault="00F03949" w:rsidP="00CB1A53">
            <w:pPr>
              <w:pStyle w:val="Default"/>
              <w:jc w:val="both"/>
              <w:rPr>
                <w:sz w:val="23"/>
                <w:szCs w:val="23"/>
              </w:rPr>
            </w:pPr>
            <w:r w:rsidRPr="00A15D44">
              <w:rPr>
                <w:sz w:val="23"/>
                <w:szCs w:val="23"/>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43" w:anchor="P178" w:history="1">
              <w:r w:rsidRPr="00A15D44">
                <w:rPr>
                  <w:sz w:val="23"/>
                  <w:szCs w:val="23"/>
                </w:rPr>
                <w:t>кодами 3.1.1</w:t>
              </w:r>
            </w:hyperlink>
            <w:r w:rsidRPr="00A15D44">
              <w:rPr>
                <w:sz w:val="23"/>
                <w:szCs w:val="23"/>
              </w:rPr>
              <w:t xml:space="preserve"> – </w:t>
            </w:r>
            <w:hyperlink r:id="rId44" w:anchor="P181" w:history="1">
              <w:r w:rsidRPr="00A15D44">
                <w:rPr>
                  <w:sz w:val="23"/>
                  <w:szCs w:val="23"/>
                </w:rPr>
                <w:t>3.1.2</w:t>
              </w:r>
            </w:hyperlink>
          </w:p>
        </w:tc>
        <w:tc>
          <w:tcPr>
            <w:tcW w:w="5491" w:type="dxa"/>
            <w:tcBorders>
              <w:top w:val="single" w:sz="4" w:space="0" w:color="auto"/>
              <w:left w:val="single" w:sz="4" w:space="0" w:color="auto"/>
              <w:bottom w:val="single" w:sz="4" w:space="0" w:color="auto"/>
              <w:right w:val="single" w:sz="4" w:space="0" w:color="auto"/>
            </w:tcBorders>
            <w:hideMark/>
          </w:tcPr>
          <w:p w:rsidR="00F03949" w:rsidRPr="00A15D44" w:rsidRDefault="00F03949" w:rsidP="00CB1A53">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pacing w:val="-2"/>
                <w:sz w:val="23"/>
                <w:szCs w:val="23"/>
                <w:lang w:eastAsia="en-US"/>
              </w:rPr>
              <w:t xml:space="preserve">Минимальный размер земельного участка (площадь) – </w:t>
            </w:r>
            <w:r w:rsidRPr="00A15D44">
              <w:rPr>
                <w:rFonts w:ascii="Times New Roman" w:eastAsiaTheme="minorHAnsi" w:hAnsi="Times New Roman" w:cs="Times New Roman"/>
                <w:spacing w:val="-2"/>
                <w:sz w:val="23"/>
                <w:szCs w:val="23"/>
                <w:lang w:eastAsia="en-US"/>
              </w:rPr>
              <w:t>не подлежит установлению.</w:t>
            </w:r>
          </w:p>
        </w:tc>
      </w:tr>
      <w:tr w:rsidR="00F03949" w:rsidRPr="00A15D44" w:rsidTr="00CB1A53">
        <w:trPr>
          <w:trHeight w:val="210"/>
        </w:trPr>
        <w:tc>
          <w:tcPr>
            <w:tcW w:w="530" w:type="dxa"/>
            <w:vMerge/>
            <w:tcBorders>
              <w:left w:val="single" w:sz="4" w:space="0" w:color="auto"/>
              <w:right w:val="single" w:sz="4" w:space="0" w:color="auto"/>
            </w:tcBorders>
            <w:hideMark/>
          </w:tcPr>
          <w:p w:rsidR="00F03949" w:rsidRPr="00A15D44" w:rsidRDefault="00F03949" w:rsidP="007E19E4">
            <w:pPr>
              <w:rPr>
                <w:rFonts w:eastAsiaTheme="minorHAnsi"/>
                <w:color w:val="000000"/>
                <w:sz w:val="23"/>
                <w:szCs w:val="23"/>
                <w:lang w:eastAsia="en-US"/>
              </w:rPr>
            </w:pPr>
          </w:p>
        </w:tc>
        <w:tc>
          <w:tcPr>
            <w:tcW w:w="3264" w:type="dxa"/>
            <w:vMerge/>
            <w:tcBorders>
              <w:left w:val="single" w:sz="4" w:space="0" w:color="auto"/>
              <w:right w:val="single" w:sz="4" w:space="0" w:color="auto"/>
            </w:tcBorders>
            <w:hideMark/>
          </w:tcPr>
          <w:p w:rsidR="00F03949" w:rsidRPr="00A15D44" w:rsidRDefault="00F03949" w:rsidP="007E19E4">
            <w:pPr>
              <w:rPr>
                <w:rFonts w:eastAsiaTheme="minorHAnsi"/>
                <w:color w:val="000000"/>
                <w:sz w:val="23"/>
                <w:szCs w:val="23"/>
                <w:lang w:eastAsia="en-US"/>
              </w:rPr>
            </w:pPr>
          </w:p>
        </w:tc>
        <w:tc>
          <w:tcPr>
            <w:tcW w:w="1559" w:type="dxa"/>
            <w:vMerge/>
            <w:tcBorders>
              <w:left w:val="single" w:sz="4" w:space="0" w:color="auto"/>
              <w:right w:val="single" w:sz="4" w:space="0" w:color="auto"/>
            </w:tcBorders>
            <w:hideMark/>
          </w:tcPr>
          <w:p w:rsidR="00F03949" w:rsidRPr="00A15D44" w:rsidRDefault="00F03949" w:rsidP="007E19E4">
            <w:pPr>
              <w:rPr>
                <w:rFonts w:eastAsiaTheme="minorHAnsi"/>
                <w:color w:val="000000"/>
                <w:sz w:val="23"/>
                <w:szCs w:val="23"/>
                <w:lang w:eastAsia="en-US"/>
              </w:rPr>
            </w:pPr>
          </w:p>
        </w:tc>
        <w:tc>
          <w:tcPr>
            <w:tcW w:w="3581" w:type="dxa"/>
            <w:vMerge/>
            <w:tcBorders>
              <w:left w:val="single" w:sz="4" w:space="0" w:color="auto"/>
              <w:right w:val="single" w:sz="4" w:space="0" w:color="auto"/>
            </w:tcBorders>
            <w:hideMark/>
          </w:tcPr>
          <w:p w:rsidR="00F03949" w:rsidRPr="00A15D44" w:rsidRDefault="00F03949"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F03949" w:rsidRPr="00A15D44" w:rsidRDefault="00F03949" w:rsidP="007E19E4">
            <w:pPr>
              <w:pStyle w:val="Default"/>
              <w:jc w:val="both"/>
              <w:rPr>
                <w:spacing w:val="-2"/>
                <w:sz w:val="23"/>
                <w:szCs w:val="23"/>
              </w:rPr>
            </w:pPr>
            <w:r w:rsidRPr="00A15D44">
              <w:rPr>
                <w:spacing w:val="-2"/>
                <w:sz w:val="23"/>
                <w:szCs w:val="23"/>
              </w:rPr>
              <w:t>Максимальный размер земельного участка (площадь) – не подлежит установлению.</w:t>
            </w:r>
          </w:p>
        </w:tc>
      </w:tr>
      <w:tr w:rsidR="00F03949" w:rsidRPr="00A15D44" w:rsidTr="00CB1A53">
        <w:trPr>
          <w:trHeight w:val="210"/>
        </w:trPr>
        <w:tc>
          <w:tcPr>
            <w:tcW w:w="530" w:type="dxa"/>
            <w:vMerge/>
            <w:tcBorders>
              <w:left w:val="single" w:sz="4" w:space="0" w:color="auto"/>
              <w:right w:val="single" w:sz="4" w:space="0" w:color="auto"/>
            </w:tcBorders>
            <w:hideMark/>
          </w:tcPr>
          <w:p w:rsidR="00F03949" w:rsidRPr="00A15D44" w:rsidRDefault="00F03949" w:rsidP="007E19E4">
            <w:pPr>
              <w:rPr>
                <w:rFonts w:eastAsiaTheme="minorHAnsi"/>
                <w:color w:val="000000"/>
                <w:sz w:val="23"/>
                <w:szCs w:val="23"/>
                <w:lang w:eastAsia="en-US"/>
              </w:rPr>
            </w:pPr>
          </w:p>
        </w:tc>
        <w:tc>
          <w:tcPr>
            <w:tcW w:w="3264" w:type="dxa"/>
            <w:vMerge/>
            <w:tcBorders>
              <w:left w:val="single" w:sz="4" w:space="0" w:color="auto"/>
              <w:right w:val="single" w:sz="4" w:space="0" w:color="auto"/>
            </w:tcBorders>
            <w:hideMark/>
          </w:tcPr>
          <w:p w:rsidR="00F03949" w:rsidRPr="00A15D44" w:rsidRDefault="00F03949" w:rsidP="007E19E4">
            <w:pPr>
              <w:rPr>
                <w:rFonts w:eastAsiaTheme="minorHAnsi"/>
                <w:color w:val="000000"/>
                <w:sz w:val="23"/>
                <w:szCs w:val="23"/>
                <w:lang w:eastAsia="en-US"/>
              </w:rPr>
            </w:pPr>
          </w:p>
        </w:tc>
        <w:tc>
          <w:tcPr>
            <w:tcW w:w="1559" w:type="dxa"/>
            <w:vMerge/>
            <w:tcBorders>
              <w:left w:val="single" w:sz="4" w:space="0" w:color="auto"/>
              <w:right w:val="single" w:sz="4" w:space="0" w:color="auto"/>
            </w:tcBorders>
            <w:hideMark/>
          </w:tcPr>
          <w:p w:rsidR="00F03949" w:rsidRPr="00A15D44" w:rsidRDefault="00F03949" w:rsidP="007E19E4">
            <w:pPr>
              <w:rPr>
                <w:rFonts w:eastAsiaTheme="minorHAnsi"/>
                <w:color w:val="000000"/>
                <w:sz w:val="23"/>
                <w:szCs w:val="23"/>
                <w:lang w:eastAsia="en-US"/>
              </w:rPr>
            </w:pPr>
          </w:p>
        </w:tc>
        <w:tc>
          <w:tcPr>
            <w:tcW w:w="3581" w:type="dxa"/>
            <w:vMerge/>
            <w:tcBorders>
              <w:left w:val="single" w:sz="4" w:space="0" w:color="auto"/>
              <w:right w:val="single" w:sz="4" w:space="0" w:color="auto"/>
            </w:tcBorders>
            <w:hideMark/>
          </w:tcPr>
          <w:p w:rsidR="00F03949" w:rsidRPr="00A15D44" w:rsidRDefault="00F03949"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F03949" w:rsidRPr="00A15D44" w:rsidRDefault="00F03949" w:rsidP="007E19E4">
            <w:pPr>
              <w:pStyle w:val="Default"/>
              <w:jc w:val="both"/>
              <w:rPr>
                <w:spacing w:val="-2"/>
                <w:sz w:val="23"/>
                <w:szCs w:val="23"/>
              </w:rPr>
            </w:pPr>
            <w:r w:rsidRPr="00A15D44">
              <w:rPr>
                <w:spacing w:val="-2"/>
                <w:sz w:val="23"/>
                <w:szCs w:val="23"/>
              </w:rPr>
              <w:t>Максимальный процент застройки в границах земельного участка – не подлежит установлению.</w:t>
            </w:r>
          </w:p>
        </w:tc>
      </w:tr>
      <w:tr w:rsidR="00821A8B" w:rsidRPr="00A15D44" w:rsidTr="00CB1A53">
        <w:trPr>
          <w:trHeight w:val="210"/>
        </w:trPr>
        <w:tc>
          <w:tcPr>
            <w:tcW w:w="530" w:type="dxa"/>
            <w:vMerge/>
            <w:tcBorders>
              <w:left w:val="single" w:sz="4" w:space="0" w:color="auto"/>
              <w:right w:val="single" w:sz="4" w:space="0" w:color="auto"/>
            </w:tcBorders>
            <w:hideMark/>
          </w:tcPr>
          <w:p w:rsidR="00821A8B" w:rsidRPr="00A15D44" w:rsidRDefault="00821A8B" w:rsidP="007E19E4">
            <w:pPr>
              <w:rPr>
                <w:rFonts w:eastAsiaTheme="minorHAnsi"/>
                <w:color w:val="000000"/>
                <w:sz w:val="23"/>
                <w:szCs w:val="23"/>
                <w:lang w:eastAsia="en-US"/>
              </w:rPr>
            </w:pPr>
          </w:p>
        </w:tc>
        <w:tc>
          <w:tcPr>
            <w:tcW w:w="3264" w:type="dxa"/>
            <w:vMerge/>
            <w:tcBorders>
              <w:left w:val="single" w:sz="4" w:space="0" w:color="auto"/>
              <w:right w:val="single" w:sz="4" w:space="0" w:color="auto"/>
            </w:tcBorders>
            <w:hideMark/>
          </w:tcPr>
          <w:p w:rsidR="00821A8B" w:rsidRPr="00A15D44" w:rsidRDefault="00821A8B" w:rsidP="007E19E4">
            <w:pPr>
              <w:rPr>
                <w:rFonts w:eastAsiaTheme="minorHAnsi"/>
                <w:color w:val="000000"/>
                <w:sz w:val="23"/>
                <w:szCs w:val="23"/>
                <w:lang w:eastAsia="en-US"/>
              </w:rPr>
            </w:pPr>
          </w:p>
        </w:tc>
        <w:tc>
          <w:tcPr>
            <w:tcW w:w="1559" w:type="dxa"/>
            <w:vMerge/>
            <w:tcBorders>
              <w:left w:val="single" w:sz="4" w:space="0" w:color="auto"/>
              <w:right w:val="single" w:sz="4" w:space="0" w:color="auto"/>
            </w:tcBorders>
            <w:hideMark/>
          </w:tcPr>
          <w:p w:rsidR="00821A8B" w:rsidRPr="00A15D44" w:rsidRDefault="00821A8B" w:rsidP="007E19E4">
            <w:pPr>
              <w:rPr>
                <w:rFonts w:eastAsiaTheme="minorHAnsi"/>
                <w:color w:val="000000"/>
                <w:sz w:val="23"/>
                <w:szCs w:val="23"/>
                <w:lang w:eastAsia="en-US"/>
              </w:rPr>
            </w:pPr>
          </w:p>
        </w:tc>
        <w:tc>
          <w:tcPr>
            <w:tcW w:w="3581" w:type="dxa"/>
            <w:vMerge/>
            <w:tcBorders>
              <w:left w:val="single" w:sz="4" w:space="0" w:color="auto"/>
              <w:right w:val="single" w:sz="4" w:space="0" w:color="auto"/>
            </w:tcBorders>
            <w:hideMark/>
          </w:tcPr>
          <w:p w:rsidR="00821A8B" w:rsidRPr="00A15D44" w:rsidRDefault="00821A8B"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821A8B" w:rsidRPr="00A15D44" w:rsidRDefault="00821A8B" w:rsidP="00444B81">
            <w:pPr>
              <w:pStyle w:val="Default"/>
              <w:jc w:val="both"/>
              <w:rPr>
                <w:sz w:val="23"/>
                <w:szCs w:val="23"/>
              </w:rPr>
            </w:pPr>
            <w:r w:rsidRPr="00A15D44">
              <w:rPr>
                <w:sz w:val="23"/>
                <w:szCs w:val="23"/>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w:t>
            </w:r>
            <w:r w:rsidRPr="00A15D44">
              <w:rPr>
                <w:sz w:val="23"/>
                <w:szCs w:val="23"/>
              </w:rPr>
              <w:lastRenderedPageBreak/>
              <w:t>зданий, строений, сооружений – 3 м.</w:t>
            </w:r>
            <w:r>
              <w:rPr>
                <w:sz w:val="23"/>
                <w:szCs w:val="23"/>
              </w:rPr>
              <w:t xml:space="preserve">, </w:t>
            </w:r>
            <w:r w:rsidRPr="00821A8B">
              <w:rPr>
                <w:sz w:val="23"/>
                <w:szCs w:val="23"/>
              </w:rPr>
              <w:t>отступ строений от фасадной границы  земельного участка  - 1 м.</w:t>
            </w:r>
          </w:p>
        </w:tc>
      </w:tr>
      <w:tr w:rsidR="00F03949" w:rsidRPr="00A15D44" w:rsidTr="00CB1A53">
        <w:trPr>
          <w:trHeight w:val="210"/>
        </w:trPr>
        <w:tc>
          <w:tcPr>
            <w:tcW w:w="530" w:type="dxa"/>
            <w:vMerge/>
            <w:tcBorders>
              <w:left w:val="single" w:sz="4" w:space="0" w:color="auto"/>
              <w:right w:val="single" w:sz="4" w:space="0" w:color="auto"/>
            </w:tcBorders>
            <w:hideMark/>
          </w:tcPr>
          <w:p w:rsidR="00F03949" w:rsidRPr="00A15D44" w:rsidRDefault="00F03949" w:rsidP="007E19E4">
            <w:pPr>
              <w:rPr>
                <w:rFonts w:eastAsiaTheme="minorHAnsi"/>
                <w:color w:val="000000"/>
                <w:sz w:val="23"/>
                <w:szCs w:val="23"/>
                <w:lang w:eastAsia="en-US"/>
              </w:rPr>
            </w:pPr>
          </w:p>
        </w:tc>
        <w:tc>
          <w:tcPr>
            <w:tcW w:w="3264" w:type="dxa"/>
            <w:vMerge/>
            <w:tcBorders>
              <w:left w:val="single" w:sz="4" w:space="0" w:color="auto"/>
              <w:right w:val="single" w:sz="4" w:space="0" w:color="auto"/>
            </w:tcBorders>
            <w:hideMark/>
          </w:tcPr>
          <w:p w:rsidR="00F03949" w:rsidRPr="00A15D44" w:rsidRDefault="00F03949" w:rsidP="007E19E4">
            <w:pPr>
              <w:rPr>
                <w:rFonts w:eastAsiaTheme="minorHAnsi"/>
                <w:color w:val="000000"/>
                <w:sz w:val="23"/>
                <w:szCs w:val="23"/>
                <w:lang w:eastAsia="en-US"/>
              </w:rPr>
            </w:pPr>
          </w:p>
        </w:tc>
        <w:tc>
          <w:tcPr>
            <w:tcW w:w="1559" w:type="dxa"/>
            <w:vMerge/>
            <w:tcBorders>
              <w:left w:val="single" w:sz="4" w:space="0" w:color="auto"/>
              <w:right w:val="single" w:sz="4" w:space="0" w:color="auto"/>
            </w:tcBorders>
            <w:hideMark/>
          </w:tcPr>
          <w:p w:rsidR="00F03949" w:rsidRPr="00A15D44" w:rsidRDefault="00F03949" w:rsidP="007E19E4">
            <w:pPr>
              <w:rPr>
                <w:rFonts w:eastAsiaTheme="minorHAnsi"/>
                <w:color w:val="000000"/>
                <w:sz w:val="23"/>
                <w:szCs w:val="23"/>
                <w:lang w:eastAsia="en-US"/>
              </w:rPr>
            </w:pPr>
          </w:p>
        </w:tc>
        <w:tc>
          <w:tcPr>
            <w:tcW w:w="3581" w:type="dxa"/>
            <w:vMerge/>
            <w:tcBorders>
              <w:left w:val="single" w:sz="4" w:space="0" w:color="auto"/>
              <w:right w:val="single" w:sz="4" w:space="0" w:color="auto"/>
            </w:tcBorders>
            <w:hideMark/>
          </w:tcPr>
          <w:p w:rsidR="00F03949" w:rsidRPr="00A15D44" w:rsidRDefault="00F03949"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F03949" w:rsidRPr="00A15D44" w:rsidRDefault="00F03949" w:rsidP="007E19E4">
            <w:pPr>
              <w:pStyle w:val="Default"/>
              <w:jc w:val="both"/>
              <w:rPr>
                <w:spacing w:val="-2"/>
                <w:sz w:val="23"/>
                <w:szCs w:val="23"/>
              </w:rPr>
            </w:pPr>
            <w:r w:rsidRPr="00A15D44">
              <w:rPr>
                <w:spacing w:val="-2"/>
                <w:sz w:val="23"/>
                <w:szCs w:val="23"/>
              </w:rPr>
              <w:t>Предельная высота зданий, строений, сооружений – не подлежит установлению.</w:t>
            </w:r>
          </w:p>
        </w:tc>
      </w:tr>
      <w:tr w:rsidR="00F03949" w:rsidRPr="00A15D44" w:rsidTr="00CB1A53">
        <w:trPr>
          <w:trHeight w:val="210"/>
        </w:trPr>
        <w:tc>
          <w:tcPr>
            <w:tcW w:w="530" w:type="dxa"/>
            <w:vMerge/>
            <w:tcBorders>
              <w:left w:val="single" w:sz="4" w:space="0" w:color="auto"/>
              <w:bottom w:val="single" w:sz="4" w:space="0" w:color="auto"/>
              <w:right w:val="single" w:sz="4" w:space="0" w:color="auto"/>
            </w:tcBorders>
            <w:hideMark/>
          </w:tcPr>
          <w:p w:rsidR="00F03949" w:rsidRPr="00A15D44" w:rsidRDefault="00F03949" w:rsidP="007E19E4">
            <w:pPr>
              <w:rPr>
                <w:rFonts w:eastAsiaTheme="minorHAnsi"/>
                <w:color w:val="000000"/>
                <w:sz w:val="23"/>
                <w:szCs w:val="23"/>
                <w:lang w:eastAsia="en-US"/>
              </w:rPr>
            </w:pPr>
          </w:p>
        </w:tc>
        <w:tc>
          <w:tcPr>
            <w:tcW w:w="3264" w:type="dxa"/>
            <w:vMerge/>
            <w:tcBorders>
              <w:left w:val="single" w:sz="4" w:space="0" w:color="auto"/>
              <w:bottom w:val="single" w:sz="4" w:space="0" w:color="auto"/>
              <w:right w:val="single" w:sz="4" w:space="0" w:color="auto"/>
            </w:tcBorders>
            <w:hideMark/>
          </w:tcPr>
          <w:p w:rsidR="00F03949" w:rsidRPr="00A15D44" w:rsidRDefault="00F03949" w:rsidP="007E19E4">
            <w:pPr>
              <w:rPr>
                <w:rFonts w:eastAsiaTheme="minorHAnsi"/>
                <w:color w:val="000000"/>
                <w:sz w:val="23"/>
                <w:szCs w:val="23"/>
                <w:lang w:eastAsia="en-US"/>
              </w:rPr>
            </w:pPr>
          </w:p>
        </w:tc>
        <w:tc>
          <w:tcPr>
            <w:tcW w:w="1559" w:type="dxa"/>
            <w:vMerge/>
            <w:tcBorders>
              <w:left w:val="single" w:sz="4" w:space="0" w:color="auto"/>
              <w:bottom w:val="single" w:sz="4" w:space="0" w:color="auto"/>
              <w:right w:val="single" w:sz="4" w:space="0" w:color="auto"/>
            </w:tcBorders>
            <w:hideMark/>
          </w:tcPr>
          <w:p w:rsidR="00F03949" w:rsidRPr="00A15D44" w:rsidRDefault="00F03949" w:rsidP="007E19E4">
            <w:pPr>
              <w:rPr>
                <w:rFonts w:eastAsiaTheme="minorHAnsi"/>
                <w:color w:val="000000"/>
                <w:sz w:val="23"/>
                <w:szCs w:val="23"/>
                <w:lang w:eastAsia="en-US"/>
              </w:rPr>
            </w:pPr>
          </w:p>
        </w:tc>
        <w:tc>
          <w:tcPr>
            <w:tcW w:w="3581" w:type="dxa"/>
            <w:vMerge/>
            <w:tcBorders>
              <w:left w:val="single" w:sz="4" w:space="0" w:color="auto"/>
              <w:bottom w:val="single" w:sz="4" w:space="0" w:color="auto"/>
              <w:right w:val="single" w:sz="4" w:space="0" w:color="auto"/>
            </w:tcBorders>
            <w:hideMark/>
          </w:tcPr>
          <w:p w:rsidR="00F03949" w:rsidRPr="00A15D44" w:rsidRDefault="00F03949" w:rsidP="007E19E4">
            <w:pPr>
              <w:rPr>
                <w:rFonts w:eastAsiaTheme="minorHAnsi"/>
                <w:color w:val="000000"/>
                <w:sz w:val="23"/>
                <w:szCs w:val="23"/>
                <w:lang w:eastAsia="en-US"/>
              </w:rPr>
            </w:pPr>
          </w:p>
        </w:tc>
        <w:tc>
          <w:tcPr>
            <w:tcW w:w="5491" w:type="dxa"/>
            <w:tcBorders>
              <w:top w:val="single" w:sz="4" w:space="0" w:color="auto"/>
              <w:left w:val="single" w:sz="4" w:space="0" w:color="auto"/>
              <w:bottom w:val="single" w:sz="4" w:space="0" w:color="auto"/>
              <w:right w:val="single" w:sz="4" w:space="0" w:color="auto"/>
            </w:tcBorders>
            <w:hideMark/>
          </w:tcPr>
          <w:p w:rsidR="00F03949" w:rsidRPr="00A15D44" w:rsidRDefault="00F03949" w:rsidP="007E19E4">
            <w:pPr>
              <w:pStyle w:val="Default"/>
              <w:jc w:val="both"/>
              <w:rPr>
                <w:spacing w:val="-2"/>
                <w:sz w:val="23"/>
                <w:szCs w:val="23"/>
              </w:rPr>
            </w:pPr>
            <w:r w:rsidRPr="00A15D44">
              <w:rPr>
                <w:spacing w:val="-2"/>
                <w:sz w:val="23"/>
                <w:szCs w:val="23"/>
              </w:rPr>
              <w:t>Минимальный процент озеленения в границах земельного участка – не подлежит установлению.</w:t>
            </w:r>
          </w:p>
        </w:tc>
      </w:tr>
    </w:tbl>
    <w:p w:rsidR="003A57E7" w:rsidRPr="00F9446E" w:rsidRDefault="003A57E7" w:rsidP="003A57E7">
      <w:pPr>
        <w:widowControl w:val="0"/>
        <w:tabs>
          <w:tab w:val="left" w:pos="851"/>
          <w:tab w:val="left" w:pos="1134"/>
        </w:tabs>
        <w:ind w:firstLine="567"/>
        <w:jc w:val="both"/>
        <w:rPr>
          <w:sz w:val="23"/>
          <w:szCs w:val="23"/>
        </w:rPr>
      </w:pPr>
    </w:p>
    <w:p w:rsidR="003A57E7" w:rsidRDefault="003A57E7" w:rsidP="003A57E7">
      <w:pPr>
        <w:pStyle w:val="Default"/>
        <w:ind w:firstLine="709"/>
        <w:jc w:val="both"/>
        <w:rPr>
          <w:sz w:val="23"/>
          <w:szCs w:val="23"/>
        </w:rPr>
      </w:pPr>
      <w:r w:rsidRPr="00F9446E">
        <w:rPr>
          <w:sz w:val="23"/>
          <w:szCs w:val="23"/>
        </w:rPr>
        <w:t>2.2 Условно разрешенные виды использования земельных участков:</w:t>
      </w:r>
    </w:p>
    <w:tbl>
      <w:tblPr>
        <w:tblStyle w:val="af5"/>
        <w:tblW w:w="14312" w:type="dxa"/>
        <w:tblLook w:val="04A0"/>
      </w:tblPr>
      <w:tblGrid>
        <w:gridCol w:w="557"/>
        <w:gridCol w:w="1985"/>
        <w:gridCol w:w="2232"/>
        <w:gridCol w:w="4300"/>
        <w:gridCol w:w="5238"/>
      </w:tblGrid>
      <w:tr w:rsidR="003A57E7" w:rsidRPr="00A15D44" w:rsidTr="007E19E4">
        <w:trPr>
          <w:tblHeader/>
        </w:trPr>
        <w:tc>
          <w:tcPr>
            <w:tcW w:w="557" w:type="dxa"/>
            <w:hideMark/>
          </w:tcPr>
          <w:p w:rsidR="003A57E7" w:rsidRPr="00A15D44" w:rsidRDefault="003A57E7" w:rsidP="007E19E4">
            <w:pPr>
              <w:pStyle w:val="Default"/>
              <w:jc w:val="both"/>
              <w:rPr>
                <w:sz w:val="23"/>
                <w:szCs w:val="23"/>
              </w:rPr>
            </w:pPr>
            <w:r w:rsidRPr="00A15D44">
              <w:rPr>
                <w:sz w:val="23"/>
                <w:szCs w:val="23"/>
              </w:rPr>
              <w:t xml:space="preserve">№ </w:t>
            </w:r>
            <w:proofErr w:type="spellStart"/>
            <w:proofErr w:type="gramStart"/>
            <w:r w:rsidRPr="00A15D44">
              <w:rPr>
                <w:sz w:val="23"/>
                <w:szCs w:val="23"/>
              </w:rPr>
              <w:t>п</w:t>
            </w:r>
            <w:proofErr w:type="spellEnd"/>
            <w:proofErr w:type="gramEnd"/>
            <w:r w:rsidRPr="00A15D44">
              <w:rPr>
                <w:sz w:val="23"/>
                <w:szCs w:val="23"/>
              </w:rPr>
              <w:t>/</w:t>
            </w:r>
            <w:proofErr w:type="spellStart"/>
            <w:r w:rsidRPr="00A15D44">
              <w:rPr>
                <w:sz w:val="23"/>
                <w:szCs w:val="23"/>
              </w:rPr>
              <w:t>п</w:t>
            </w:r>
            <w:proofErr w:type="spellEnd"/>
          </w:p>
        </w:tc>
        <w:tc>
          <w:tcPr>
            <w:tcW w:w="1985" w:type="dxa"/>
            <w:hideMark/>
          </w:tcPr>
          <w:p w:rsidR="003A57E7" w:rsidRPr="00A15D44" w:rsidRDefault="003A57E7" w:rsidP="007E19E4">
            <w:pPr>
              <w:pStyle w:val="Default"/>
              <w:jc w:val="both"/>
              <w:rPr>
                <w:sz w:val="23"/>
                <w:szCs w:val="23"/>
              </w:rPr>
            </w:pPr>
            <w:r w:rsidRPr="00A15D44">
              <w:rPr>
                <w:rFonts w:eastAsia="Tahoma"/>
                <w:sz w:val="23"/>
                <w:szCs w:val="23"/>
              </w:rPr>
              <w:t>Наименование вида разрешенного использования</w:t>
            </w:r>
          </w:p>
        </w:tc>
        <w:tc>
          <w:tcPr>
            <w:tcW w:w="2232" w:type="dxa"/>
            <w:hideMark/>
          </w:tcPr>
          <w:p w:rsidR="003A57E7" w:rsidRPr="00A15D44" w:rsidRDefault="003A57E7" w:rsidP="007E19E4">
            <w:pPr>
              <w:pStyle w:val="Default"/>
              <w:jc w:val="both"/>
              <w:rPr>
                <w:sz w:val="23"/>
                <w:szCs w:val="23"/>
              </w:rPr>
            </w:pPr>
            <w:r w:rsidRPr="00A15D44">
              <w:rPr>
                <w:rFonts w:eastAsia="Tahoma"/>
                <w:sz w:val="23"/>
                <w:szCs w:val="23"/>
              </w:rPr>
              <w:t>Код вида разрешенного использования</w:t>
            </w:r>
          </w:p>
        </w:tc>
        <w:tc>
          <w:tcPr>
            <w:tcW w:w="4300" w:type="dxa"/>
            <w:hideMark/>
          </w:tcPr>
          <w:p w:rsidR="003A57E7" w:rsidRPr="00A15D44" w:rsidRDefault="003A57E7" w:rsidP="007E19E4">
            <w:pPr>
              <w:pStyle w:val="Default"/>
              <w:jc w:val="both"/>
              <w:rPr>
                <w:sz w:val="23"/>
                <w:szCs w:val="23"/>
              </w:rPr>
            </w:pPr>
            <w:r w:rsidRPr="00A15D44">
              <w:rPr>
                <w:rFonts w:eastAsia="Tahoma"/>
                <w:sz w:val="23"/>
                <w:szCs w:val="23"/>
              </w:rPr>
              <w:t>Описание вида разрешенного использования</w:t>
            </w:r>
          </w:p>
        </w:tc>
        <w:tc>
          <w:tcPr>
            <w:tcW w:w="5238" w:type="dxa"/>
            <w:hideMark/>
          </w:tcPr>
          <w:p w:rsidR="003A57E7" w:rsidRPr="00A15D44" w:rsidRDefault="003A57E7" w:rsidP="007E19E4">
            <w:pPr>
              <w:pStyle w:val="Default"/>
              <w:jc w:val="both"/>
              <w:rPr>
                <w:sz w:val="23"/>
                <w:szCs w:val="23"/>
              </w:rPr>
            </w:pPr>
            <w:r w:rsidRPr="00A15D44">
              <w:rPr>
                <w:rFonts w:eastAsia="Tahoma"/>
                <w:sz w:val="23"/>
                <w:szCs w:val="23"/>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A57E7" w:rsidRPr="00A15D44" w:rsidTr="007E19E4">
        <w:trPr>
          <w:tblHeader/>
        </w:trPr>
        <w:tc>
          <w:tcPr>
            <w:tcW w:w="557" w:type="dxa"/>
            <w:hideMark/>
          </w:tcPr>
          <w:p w:rsidR="003A57E7" w:rsidRPr="00A15D44" w:rsidRDefault="003A57E7" w:rsidP="007E19E4">
            <w:pPr>
              <w:pStyle w:val="Default"/>
              <w:jc w:val="center"/>
              <w:rPr>
                <w:sz w:val="23"/>
                <w:szCs w:val="23"/>
              </w:rPr>
            </w:pPr>
            <w:r w:rsidRPr="00A15D44">
              <w:rPr>
                <w:sz w:val="23"/>
                <w:szCs w:val="23"/>
              </w:rPr>
              <w:t>1.</w:t>
            </w:r>
          </w:p>
        </w:tc>
        <w:tc>
          <w:tcPr>
            <w:tcW w:w="1985" w:type="dxa"/>
            <w:hideMark/>
          </w:tcPr>
          <w:p w:rsidR="003A57E7" w:rsidRPr="00A15D44" w:rsidRDefault="003A57E7" w:rsidP="007E19E4">
            <w:pPr>
              <w:pStyle w:val="Default"/>
              <w:jc w:val="center"/>
              <w:rPr>
                <w:rFonts w:eastAsia="Tahoma"/>
                <w:sz w:val="23"/>
                <w:szCs w:val="23"/>
              </w:rPr>
            </w:pPr>
            <w:r w:rsidRPr="00A15D44">
              <w:rPr>
                <w:rFonts w:eastAsia="Tahoma"/>
                <w:sz w:val="23"/>
                <w:szCs w:val="23"/>
              </w:rPr>
              <w:t>2.</w:t>
            </w:r>
          </w:p>
        </w:tc>
        <w:tc>
          <w:tcPr>
            <w:tcW w:w="2232" w:type="dxa"/>
            <w:hideMark/>
          </w:tcPr>
          <w:p w:rsidR="003A57E7" w:rsidRPr="00A15D44" w:rsidRDefault="003A57E7" w:rsidP="007E19E4">
            <w:pPr>
              <w:pStyle w:val="Default"/>
              <w:jc w:val="center"/>
              <w:rPr>
                <w:rFonts w:eastAsia="Tahoma"/>
                <w:sz w:val="23"/>
                <w:szCs w:val="23"/>
              </w:rPr>
            </w:pPr>
            <w:r w:rsidRPr="00A15D44">
              <w:rPr>
                <w:rFonts w:eastAsia="Tahoma"/>
                <w:sz w:val="23"/>
                <w:szCs w:val="23"/>
              </w:rPr>
              <w:t>3.</w:t>
            </w:r>
          </w:p>
        </w:tc>
        <w:tc>
          <w:tcPr>
            <w:tcW w:w="4300" w:type="dxa"/>
            <w:hideMark/>
          </w:tcPr>
          <w:p w:rsidR="003A57E7" w:rsidRPr="00A15D44" w:rsidRDefault="003A57E7" w:rsidP="007E19E4">
            <w:pPr>
              <w:pStyle w:val="Default"/>
              <w:jc w:val="center"/>
              <w:rPr>
                <w:rFonts w:eastAsia="Tahoma"/>
                <w:sz w:val="23"/>
                <w:szCs w:val="23"/>
              </w:rPr>
            </w:pPr>
            <w:r w:rsidRPr="00A15D44">
              <w:rPr>
                <w:rFonts w:eastAsia="Tahoma"/>
                <w:sz w:val="23"/>
                <w:szCs w:val="23"/>
              </w:rPr>
              <w:t>4.</w:t>
            </w:r>
          </w:p>
        </w:tc>
        <w:tc>
          <w:tcPr>
            <w:tcW w:w="5238" w:type="dxa"/>
            <w:hideMark/>
          </w:tcPr>
          <w:p w:rsidR="003A57E7" w:rsidRPr="00A15D44" w:rsidRDefault="003A57E7" w:rsidP="007E19E4">
            <w:pPr>
              <w:pStyle w:val="Default"/>
              <w:jc w:val="center"/>
              <w:rPr>
                <w:rFonts w:eastAsia="Tahoma"/>
                <w:sz w:val="23"/>
                <w:szCs w:val="23"/>
              </w:rPr>
            </w:pPr>
            <w:r w:rsidRPr="00A15D44">
              <w:rPr>
                <w:rFonts w:eastAsia="Tahoma"/>
                <w:sz w:val="23"/>
                <w:szCs w:val="23"/>
              </w:rPr>
              <w:t>5.</w:t>
            </w:r>
          </w:p>
        </w:tc>
      </w:tr>
      <w:tr w:rsidR="003A57E7" w:rsidRPr="00A15D44" w:rsidTr="007E19E4">
        <w:trPr>
          <w:trHeight w:val="45"/>
        </w:trPr>
        <w:tc>
          <w:tcPr>
            <w:tcW w:w="557" w:type="dxa"/>
            <w:vMerge w:val="restart"/>
          </w:tcPr>
          <w:p w:rsidR="003A57E7" w:rsidRPr="00A15D44" w:rsidRDefault="003A57E7" w:rsidP="003A57E7">
            <w:pPr>
              <w:pStyle w:val="Default"/>
              <w:numPr>
                <w:ilvl w:val="0"/>
                <w:numId w:val="43"/>
              </w:numPr>
              <w:jc w:val="center"/>
              <w:rPr>
                <w:sz w:val="23"/>
                <w:szCs w:val="23"/>
              </w:rPr>
            </w:pPr>
          </w:p>
        </w:tc>
        <w:tc>
          <w:tcPr>
            <w:tcW w:w="1985" w:type="dxa"/>
            <w:vMerge w:val="restart"/>
            <w:hideMark/>
          </w:tcPr>
          <w:p w:rsidR="003A57E7" w:rsidRPr="00A15D44" w:rsidRDefault="003A57E7" w:rsidP="007E19E4">
            <w:pPr>
              <w:pStyle w:val="Default"/>
              <w:jc w:val="both"/>
              <w:rPr>
                <w:rFonts w:eastAsia="Tahoma"/>
                <w:sz w:val="23"/>
                <w:szCs w:val="23"/>
              </w:rPr>
            </w:pPr>
            <w:r w:rsidRPr="00183AE7">
              <w:rPr>
                <w:sz w:val="23"/>
                <w:szCs w:val="23"/>
                <w:highlight w:val="green"/>
              </w:rPr>
              <w:t>Стационарное медицинское обслуживание</w:t>
            </w:r>
          </w:p>
        </w:tc>
        <w:tc>
          <w:tcPr>
            <w:tcW w:w="2232" w:type="dxa"/>
            <w:vMerge w:val="restart"/>
            <w:hideMark/>
          </w:tcPr>
          <w:p w:rsidR="003A57E7" w:rsidRPr="00A15D44" w:rsidRDefault="003A57E7" w:rsidP="007E19E4">
            <w:pPr>
              <w:pStyle w:val="Default"/>
              <w:jc w:val="both"/>
              <w:rPr>
                <w:rFonts w:eastAsia="Tahoma"/>
                <w:sz w:val="23"/>
                <w:szCs w:val="23"/>
              </w:rPr>
            </w:pPr>
            <w:r w:rsidRPr="00A15D44">
              <w:rPr>
                <w:sz w:val="23"/>
                <w:szCs w:val="23"/>
              </w:rPr>
              <w:t>3.4.2</w:t>
            </w:r>
          </w:p>
        </w:tc>
        <w:tc>
          <w:tcPr>
            <w:tcW w:w="4300" w:type="dxa"/>
            <w:vMerge w:val="restart"/>
            <w:hideMark/>
          </w:tcPr>
          <w:p w:rsidR="003A57E7" w:rsidRPr="00A15D44" w:rsidRDefault="003A57E7" w:rsidP="007E19E4">
            <w:pPr>
              <w:pStyle w:val="Default"/>
              <w:jc w:val="both"/>
              <w:rPr>
                <w:sz w:val="23"/>
                <w:szCs w:val="23"/>
              </w:rPr>
            </w:pPr>
            <w:r w:rsidRPr="00A15D44">
              <w:rPr>
                <w:sz w:val="23"/>
                <w:szCs w:val="23"/>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3A57E7" w:rsidRPr="00A15D44" w:rsidRDefault="003A57E7" w:rsidP="007E19E4">
            <w:pPr>
              <w:pStyle w:val="Default"/>
              <w:jc w:val="both"/>
              <w:rPr>
                <w:sz w:val="23"/>
                <w:szCs w:val="23"/>
              </w:rPr>
            </w:pPr>
            <w:r w:rsidRPr="00A15D44">
              <w:rPr>
                <w:sz w:val="23"/>
                <w:szCs w:val="23"/>
              </w:rPr>
              <w:t>размещение станций скорой помощи;</w:t>
            </w:r>
          </w:p>
          <w:p w:rsidR="003A57E7" w:rsidRPr="00A15D44" w:rsidRDefault="003A57E7" w:rsidP="007E19E4">
            <w:pPr>
              <w:pStyle w:val="Default"/>
              <w:jc w:val="both"/>
              <w:rPr>
                <w:sz w:val="23"/>
                <w:szCs w:val="23"/>
              </w:rPr>
            </w:pPr>
            <w:r w:rsidRPr="00A15D44">
              <w:rPr>
                <w:sz w:val="23"/>
                <w:szCs w:val="23"/>
              </w:rPr>
              <w:t>размещение площадок санитарной авиации</w:t>
            </w:r>
          </w:p>
        </w:tc>
        <w:tc>
          <w:tcPr>
            <w:tcW w:w="5238" w:type="dxa"/>
            <w:hideMark/>
          </w:tcPr>
          <w:p w:rsidR="003A57E7" w:rsidRPr="00A15D44" w:rsidRDefault="003A57E7" w:rsidP="007E19E4">
            <w:pPr>
              <w:pStyle w:val="Default"/>
              <w:jc w:val="both"/>
              <w:rPr>
                <w:rFonts w:eastAsia="Tahoma"/>
                <w:sz w:val="23"/>
                <w:szCs w:val="23"/>
              </w:rPr>
            </w:pPr>
            <w:r w:rsidRPr="00A15D44">
              <w:rPr>
                <w:sz w:val="23"/>
                <w:szCs w:val="23"/>
              </w:rPr>
              <w:t>Минимальный размер земельного участка (площадь) – 400 кв. м.</w:t>
            </w:r>
          </w:p>
        </w:tc>
      </w:tr>
      <w:tr w:rsidR="003A57E7" w:rsidRPr="00A15D44" w:rsidTr="007E19E4">
        <w:trPr>
          <w:trHeight w:val="45"/>
        </w:trPr>
        <w:tc>
          <w:tcPr>
            <w:tcW w:w="557" w:type="dxa"/>
            <w:vMerge/>
          </w:tcPr>
          <w:p w:rsidR="003A57E7" w:rsidRPr="00A15D44" w:rsidRDefault="003A57E7" w:rsidP="003A57E7">
            <w:pPr>
              <w:pStyle w:val="Default"/>
              <w:numPr>
                <w:ilvl w:val="0"/>
                <w:numId w:val="43"/>
              </w:numPr>
              <w:jc w:val="center"/>
              <w:rPr>
                <w:sz w:val="23"/>
                <w:szCs w:val="23"/>
              </w:rPr>
            </w:pPr>
          </w:p>
        </w:tc>
        <w:tc>
          <w:tcPr>
            <w:tcW w:w="1985" w:type="dxa"/>
            <w:vMerge/>
            <w:vAlign w:val="center"/>
            <w:hideMark/>
          </w:tcPr>
          <w:p w:rsidR="003A57E7" w:rsidRPr="00A15D44" w:rsidRDefault="003A57E7" w:rsidP="007E19E4">
            <w:pPr>
              <w:rPr>
                <w:rFonts w:eastAsia="Tahoma"/>
                <w:color w:val="000000"/>
                <w:sz w:val="23"/>
                <w:szCs w:val="23"/>
                <w:lang w:eastAsia="en-US"/>
              </w:rPr>
            </w:pPr>
          </w:p>
        </w:tc>
        <w:tc>
          <w:tcPr>
            <w:tcW w:w="2232" w:type="dxa"/>
            <w:vMerge/>
            <w:vAlign w:val="center"/>
            <w:hideMark/>
          </w:tcPr>
          <w:p w:rsidR="003A57E7" w:rsidRPr="00A15D44" w:rsidRDefault="003A57E7" w:rsidP="007E19E4">
            <w:pPr>
              <w:rPr>
                <w:rFonts w:eastAsia="Tahoma"/>
                <w:color w:val="000000"/>
                <w:sz w:val="23"/>
                <w:szCs w:val="23"/>
                <w:lang w:eastAsia="en-US"/>
              </w:rPr>
            </w:pPr>
          </w:p>
        </w:tc>
        <w:tc>
          <w:tcPr>
            <w:tcW w:w="4300" w:type="dxa"/>
            <w:vMerge/>
            <w:vAlign w:val="center"/>
            <w:hideMark/>
          </w:tcPr>
          <w:p w:rsidR="003A57E7" w:rsidRPr="00A15D44" w:rsidRDefault="003A57E7" w:rsidP="007E19E4">
            <w:pPr>
              <w:rPr>
                <w:rFonts w:eastAsiaTheme="minorHAnsi"/>
                <w:color w:val="000000"/>
                <w:sz w:val="23"/>
                <w:szCs w:val="23"/>
                <w:lang w:eastAsia="en-US"/>
              </w:rPr>
            </w:pPr>
          </w:p>
        </w:tc>
        <w:tc>
          <w:tcPr>
            <w:tcW w:w="5238" w:type="dxa"/>
            <w:hideMark/>
          </w:tcPr>
          <w:p w:rsidR="003A57E7" w:rsidRPr="00A15D44" w:rsidRDefault="003A57E7" w:rsidP="007E19E4">
            <w:pPr>
              <w:pStyle w:val="Default"/>
              <w:jc w:val="both"/>
              <w:rPr>
                <w:rFonts w:eastAsia="Tahoma"/>
                <w:sz w:val="23"/>
                <w:szCs w:val="23"/>
              </w:rPr>
            </w:pPr>
            <w:r w:rsidRPr="00A15D44">
              <w:rPr>
                <w:sz w:val="23"/>
                <w:szCs w:val="23"/>
              </w:rPr>
              <w:t xml:space="preserve">Максимальный размер земельного участка (площадь) – 2500 кв. </w:t>
            </w:r>
          </w:p>
        </w:tc>
      </w:tr>
      <w:tr w:rsidR="003A57E7" w:rsidRPr="00A15D44" w:rsidTr="007E19E4">
        <w:trPr>
          <w:trHeight w:val="45"/>
        </w:trPr>
        <w:tc>
          <w:tcPr>
            <w:tcW w:w="557" w:type="dxa"/>
            <w:vMerge/>
          </w:tcPr>
          <w:p w:rsidR="003A57E7" w:rsidRPr="00A15D44" w:rsidRDefault="003A57E7" w:rsidP="003A57E7">
            <w:pPr>
              <w:pStyle w:val="Default"/>
              <w:numPr>
                <w:ilvl w:val="0"/>
                <w:numId w:val="43"/>
              </w:numPr>
              <w:jc w:val="center"/>
              <w:rPr>
                <w:sz w:val="23"/>
                <w:szCs w:val="23"/>
              </w:rPr>
            </w:pPr>
          </w:p>
        </w:tc>
        <w:tc>
          <w:tcPr>
            <w:tcW w:w="1985" w:type="dxa"/>
            <w:vMerge/>
            <w:vAlign w:val="center"/>
            <w:hideMark/>
          </w:tcPr>
          <w:p w:rsidR="003A57E7" w:rsidRPr="00A15D44" w:rsidRDefault="003A57E7" w:rsidP="007E19E4">
            <w:pPr>
              <w:rPr>
                <w:rFonts w:eastAsia="Tahoma"/>
                <w:color w:val="000000"/>
                <w:sz w:val="23"/>
                <w:szCs w:val="23"/>
                <w:lang w:eastAsia="en-US"/>
              </w:rPr>
            </w:pPr>
          </w:p>
        </w:tc>
        <w:tc>
          <w:tcPr>
            <w:tcW w:w="2232" w:type="dxa"/>
            <w:vMerge/>
            <w:vAlign w:val="center"/>
            <w:hideMark/>
          </w:tcPr>
          <w:p w:rsidR="003A57E7" w:rsidRPr="00A15D44" w:rsidRDefault="003A57E7" w:rsidP="007E19E4">
            <w:pPr>
              <w:rPr>
                <w:rFonts w:eastAsia="Tahoma"/>
                <w:color w:val="000000"/>
                <w:sz w:val="23"/>
                <w:szCs w:val="23"/>
                <w:lang w:eastAsia="en-US"/>
              </w:rPr>
            </w:pPr>
          </w:p>
        </w:tc>
        <w:tc>
          <w:tcPr>
            <w:tcW w:w="4300" w:type="dxa"/>
            <w:vMerge/>
            <w:vAlign w:val="center"/>
            <w:hideMark/>
          </w:tcPr>
          <w:p w:rsidR="003A57E7" w:rsidRPr="00A15D44" w:rsidRDefault="003A57E7" w:rsidP="007E19E4">
            <w:pPr>
              <w:rPr>
                <w:rFonts w:eastAsiaTheme="minorHAnsi"/>
                <w:color w:val="000000"/>
                <w:sz w:val="23"/>
                <w:szCs w:val="23"/>
                <w:lang w:eastAsia="en-US"/>
              </w:rPr>
            </w:pPr>
          </w:p>
        </w:tc>
        <w:tc>
          <w:tcPr>
            <w:tcW w:w="5238" w:type="dxa"/>
            <w:hideMark/>
          </w:tcPr>
          <w:p w:rsidR="003A57E7" w:rsidRPr="00A15D44" w:rsidRDefault="003A57E7" w:rsidP="007E19E4">
            <w:pPr>
              <w:pStyle w:val="Default"/>
              <w:jc w:val="both"/>
              <w:rPr>
                <w:rFonts w:eastAsia="Tahoma"/>
                <w:sz w:val="23"/>
                <w:szCs w:val="23"/>
              </w:rPr>
            </w:pPr>
            <w:r w:rsidRPr="00A15D44">
              <w:rPr>
                <w:sz w:val="23"/>
                <w:szCs w:val="23"/>
              </w:rPr>
              <w:t xml:space="preserve">Максимальный процент застройки в границах земельного участка – 60%. </w:t>
            </w:r>
          </w:p>
        </w:tc>
      </w:tr>
      <w:tr w:rsidR="00821A8B" w:rsidRPr="00A15D44" w:rsidTr="007E19E4">
        <w:trPr>
          <w:trHeight w:val="45"/>
        </w:trPr>
        <w:tc>
          <w:tcPr>
            <w:tcW w:w="557" w:type="dxa"/>
            <w:vMerge/>
          </w:tcPr>
          <w:p w:rsidR="00821A8B" w:rsidRPr="00A15D44" w:rsidRDefault="00821A8B" w:rsidP="003A57E7">
            <w:pPr>
              <w:pStyle w:val="Default"/>
              <w:numPr>
                <w:ilvl w:val="0"/>
                <w:numId w:val="43"/>
              </w:numPr>
              <w:jc w:val="center"/>
              <w:rPr>
                <w:sz w:val="23"/>
                <w:szCs w:val="23"/>
              </w:rPr>
            </w:pPr>
          </w:p>
        </w:tc>
        <w:tc>
          <w:tcPr>
            <w:tcW w:w="1985" w:type="dxa"/>
            <w:vMerge/>
            <w:vAlign w:val="center"/>
            <w:hideMark/>
          </w:tcPr>
          <w:p w:rsidR="00821A8B" w:rsidRPr="00A15D44" w:rsidRDefault="00821A8B" w:rsidP="007E19E4">
            <w:pPr>
              <w:rPr>
                <w:rFonts w:eastAsia="Tahoma"/>
                <w:color w:val="000000"/>
                <w:sz w:val="23"/>
                <w:szCs w:val="23"/>
                <w:lang w:eastAsia="en-US"/>
              </w:rPr>
            </w:pPr>
          </w:p>
        </w:tc>
        <w:tc>
          <w:tcPr>
            <w:tcW w:w="2232" w:type="dxa"/>
            <w:vMerge/>
            <w:vAlign w:val="center"/>
            <w:hideMark/>
          </w:tcPr>
          <w:p w:rsidR="00821A8B" w:rsidRPr="00A15D44" w:rsidRDefault="00821A8B" w:rsidP="007E19E4">
            <w:pPr>
              <w:rPr>
                <w:rFonts w:eastAsia="Tahoma"/>
                <w:color w:val="000000"/>
                <w:sz w:val="23"/>
                <w:szCs w:val="23"/>
                <w:lang w:eastAsia="en-US"/>
              </w:rPr>
            </w:pPr>
          </w:p>
        </w:tc>
        <w:tc>
          <w:tcPr>
            <w:tcW w:w="4300" w:type="dxa"/>
            <w:vMerge/>
            <w:vAlign w:val="center"/>
            <w:hideMark/>
          </w:tcPr>
          <w:p w:rsidR="00821A8B" w:rsidRPr="00A15D44" w:rsidRDefault="00821A8B" w:rsidP="007E19E4">
            <w:pPr>
              <w:rPr>
                <w:rFonts w:eastAsiaTheme="minorHAnsi"/>
                <w:color w:val="000000"/>
                <w:sz w:val="23"/>
                <w:szCs w:val="23"/>
                <w:lang w:eastAsia="en-US"/>
              </w:rPr>
            </w:pPr>
          </w:p>
        </w:tc>
        <w:tc>
          <w:tcPr>
            <w:tcW w:w="5238" w:type="dxa"/>
            <w:hideMark/>
          </w:tcPr>
          <w:p w:rsidR="00821A8B" w:rsidRPr="00A15D44" w:rsidRDefault="00821A8B" w:rsidP="00444B81">
            <w:pPr>
              <w:pStyle w:val="Default"/>
              <w:jc w:val="both"/>
              <w:rPr>
                <w:sz w:val="23"/>
                <w:szCs w:val="23"/>
              </w:rPr>
            </w:pPr>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r>
              <w:rPr>
                <w:sz w:val="23"/>
                <w:szCs w:val="23"/>
              </w:rPr>
              <w:t xml:space="preserve">, </w:t>
            </w:r>
            <w:r w:rsidRPr="00821A8B">
              <w:rPr>
                <w:sz w:val="23"/>
                <w:szCs w:val="23"/>
              </w:rPr>
              <w:t>отступ строений от фасадной границы  земельного участка  - 1 м.</w:t>
            </w:r>
          </w:p>
        </w:tc>
      </w:tr>
      <w:tr w:rsidR="003A57E7" w:rsidRPr="00A15D44" w:rsidTr="007E19E4">
        <w:trPr>
          <w:trHeight w:val="45"/>
        </w:trPr>
        <w:tc>
          <w:tcPr>
            <w:tcW w:w="557" w:type="dxa"/>
            <w:vMerge/>
          </w:tcPr>
          <w:p w:rsidR="003A57E7" w:rsidRPr="00A15D44" w:rsidRDefault="003A57E7" w:rsidP="003A57E7">
            <w:pPr>
              <w:pStyle w:val="Default"/>
              <w:numPr>
                <w:ilvl w:val="0"/>
                <w:numId w:val="43"/>
              </w:numPr>
              <w:jc w:val="center"/>
              <w:rPr>
                <w:sz w:val="23"/>
                <w:szCs w:val="23"/>
              </w:rPr>
            </w:pPr>
          </w:p>
        </w:tc>
        <w:tc>
          <w:tcPr>
            <w:tcW w:w="1985" w:type="dxa"/>
            <w:vMerge/>
            <w:vAlign w:val="center"/>
            <w:hideMark/>
          </w:tcPr>
          <w:p w:rsidR="003A57E7" w:rsidRPr="00A15D44" w:rsidRDefault="003A57E7" w:rsidP="007E19E4">
            <w:pPr>
              <w:rPr>
                <w:rFonts w:eastAsia="Tahoma"/>
                <w:color w:val="000000"/>
                <w:sz w:val="23"/>
                <w:szCs w:val="23"/>
                <w:lang w:eastAsia="en-US"/>
              </w:rPr>
            </w:pPr>
          </w:p>
        </w:tc>
        <w:tc>
          <w:tcPr>
            <w:tcW w:w="2232" w:type="dxa"/>
            <w:vMerge/>
            <w:vAlign w:val="center"/>
            <w:hideMark/>
          </w:tcPr>
          <w:p w:rsidR="003A57E7" w:rsidRPr="00A15D44" w:rsidRDefault="003A57E7" w:rsidP="007E19E4">
            <w:pPr>
              <w:rPr>
                <w:rFonts w:eastAsia="Tahoma"/>
                <w:color w:val="000000"/>
                <w:sz w:val="23"/>
                <w:szCs w:val="23"/>
                <w:lang w:eastAsia="en-US"/>
              </w:rPr>
            </w:pPr>
          </w:p>
        </w:tc>
        <w:tc>
          <w:tcPr>
            <w:tcW w:w="4300" w:type="dxa"/>
            <w:vMerge/>
            <w:vAlign w:val="center"/>
            <w:hideMark/>
          </w:tcPr>
          <w:p w:rsidR="003A57E7" w:rsidRPr="00A15D44" w:rsidRDefault="003A57E7" w:rsidP="007E19E4">
            <w:pPr>
              <w:rPr>
                <w:rFonts w:eastAsiaTheme="minorHAnsi"/>
                <w:color w:val="000000"/>
                <w:sz w:val="23"/>
                <w:szCs w:val="23"/>
                <w:lang w:eastAsia="en-US"/>
              </w:rPr>
            </w:pPr>
          </w:p>
        </w:tc>
        <w:tc>
          <w:tcPr>
            <w:tcW w:w="5238" w:type="dxa"/>
            <w:hideMark/>
          </w:tcPr>
          <w:p w:rsidR="003A57E7" w:rsidRPr="00A15D44" w:rsidRDefault="003A57E7" w:rsidP="007E19E4">
            <w:pPr>
              <w:pStyle w:val="Default"/>
              <w:jc w:val="both"/>
              <w:rPr>
                <w:rFonts w:eastAsia="Tahoma"/>
                <w:sz w:val="23"/>
                <w:szCs w:val="23"/>
              </w:rPr>
            </w:pPr>
            <w:r w:rsidRPr="00A15D44">
              <w:rPr>
                <w:sz w:val="23"/>
                <w:szCs w:val="23"/>
              </w:rPr>
              <w:t>Предельная высота зданий, строений, сооружений – 12 м.</w:t>
            </w:r>
          </w:p>
        </w:tc>
      </w:tr>
      <w:tr w:rsidR="003A57E7" w:rsidRPr="00A15D44" w:rsidTr="007E19E4">
        <w:trPr>
          <w:trHeight w:val="45"/>
        </w:trPr>
        <w:tc>
          <w:tcPr>
            <w:tcW w:w="557" w:type="dxa"/>
            <w:vMerge/>
          </w:tcPr>
          <w:p w:rsidR="003A57E7" w:rsidRPr="00A15D44" w:rsidRDefault="003A57E7" w:rsidP="003A57E7">
            <w:pPr>
              <w:pStyle w:val="Default"/>
              <w:numPr>
                <w:ilvl w:val="0"/>
                <w:numId w:val="43"/>
              </w:numPr>
              <w:jc w:val="center"/>
              <w:rPr>
                <w:sz w:val="23"/>
                <w:szCs w:val="23"/>
              </w:rPr>
            </w:pPr>
          </w:p>
        </w:tc>
        <w:tc>
          <w:tcPr>
            <w:tcW w:w="1985" w:type="dxa"/>
            <w:vMerge/>
            <w:vAlign w:val="center"/>
            <w:hideMark/>
          </w:tcPr>
          <w:p w:rsidR="003A57E7" w:rsidRPr="00A15D44" w:rsidRDefault="003A57E7" w:rsidP="007E19E4">
            <w:pPr>
              <w:rPr>
                <w:rFonts w:eastAsia="Tahoma"/>
                <w:color w:val="000000"/>
                <w:sz w:val="23"/>
                <w:szCs w:val="23"/>
                <w:lang w:eastAsia="en-US"/>
              </w:rPr>
            </w:pPr>
          </w:p>
        </w:tc>
        <w:tc>
          <w:tcPr>
            <w:tcW w:w="2232" w:type="dxa"/>
            <w:vMerge/>
            <w:vAlign w:val="center"/>
            <w:hideMark/>
          </w:tcPr>
          <w:p w:rsidR="003A57E7" w:rsidRPr="00A15D44" w:rsidRDefault="003A57E7" w:rsidP="007E19E4">
            <w:pPr>
              <w:rPr>
                <w:rFonts w:eastAsia="Tahoma"/>
                <w:color w:val="000000"/>
                <w:sz w:val="23"/>
                <w:szCs w:val="23"/>
                <w:lang w:eastAsia="en-US"/>
              </w:rPr>
            </w:pPr>
          </w:p>
        </w:tc>
        <w:tc>
          <w:tcPr>
            <w:tcW w:w="4300" w:type="dxa"/>
            <w:vMerge/>
            <w:vAlign w:val="center"/>
            <w:hideMark/>
          </w:tcPr>
          <w:p w:rsidR="003A57E7" w:rsidRPr="00A15D44" w:rsidRDefault="003A57E7" w:rsidP="007E19E4">
            <w:pPr>
              <w:rPr>
                <w:rFonts w:eastAsiaTheme="minorHAnsi"/>
                <w:color w:val="000000"/>
                <w:sz w:val="23"/>
                <w:szCs w:val="23"/>
                <w:lang w:eastAsia="en-US"/>
              </w:rPr>
            </w:pPr>
          </w:p>
        </w:tc>
        <w:tc>
          <w:tcPr>
            <w:tcW w:w="5238" w:type="dxa"/>
            <w:hideMark/>
          </w:tcPr>
          <w:p w:rsidR="003A57E7" w:rsidRPr="00A15D44" w:rsidRDefault="003A57E7" w:rsidP="007E19E4">
            <w:pPr>
              <w:pStyle w:val="Default"/>
              <w:jc w:val="both"/>
              <w:rPr>
                <w:spacing w:val="-2"/>
                <w:sz w:val="23"/>
                <w:szCs w:val="23"/>
              </w:rPr>
            </w:pPr>
            <w:r w:rsidRPr="00A15D44">
              <w:rPr>
                <w:spacing w:val="-2"/>
                <w:sz w:val="23"/>
                <w:szCs w:val="23"/>
              </w:rPr>
              <w:t xml:space="preserve">Минимальный процент озеленения в границах земельного участка – 30%. </w:t>
            </w:r>
          </w:p>
        </w:tc>
      </w:tr>
      <w:tr w:rsidR="003A57E7" w:rsidRPr="00A15D44" w:rsidTr="007E19E4">
        <w:trPr>
          <w:trHeight w:val="45"/>
        </w:trPr>
        <w:tc>
          <w:tcPr>
            <w:tcW w:w="557" w:type="dxa"/>
            <w:vMerge w:val="restart"/>
          </w:tcPr>
          <w:p w:rsidR="003A57E7" w:rsidRPr="00A15D44" w:rsidRDefault="003A57E7" w:rsidP="003A57E7">
            <w:pPr>
              <w:pStyle w:val="Default"/>
              <w:numPr>
                <w:ilvl w:val="0"/>
                <w:numId w:val="43"/>
              </w:numPr>
              <w:jc w:val="center"/>
              <w:rPr>
                <w:sz w:val="23"/>
                <w:szCs w:val="23"/>
              </w:rPr>
            </w:pPr>
          </w:p>
        </w:tc>
        <w:tc>
          <w:tcPr>
            <w:tcW w:w="1985" w:type="dxa"/>
            <w:vMerge w:val="restart"/>
            <w:hideMark/>
          </w:tcPr>
          <w:p w:rsidR="003A57E7" w:rsidRPr="00A15D44" w:rsidRDefault="003A57E7" w:rsidP="007E19E4">
            <w:pPr>
              <w:pStyle w:val="Default"/>
              <w:jc w:val="both"/>
              <w:rPr>
                <w:spacing w:val="-2"/>
                <w:sz w:val="23"/>
                <w:szCs w:val="23"/>
              </w:rPr>
            </w:pPr>
            <w:r w:rsidRPr="00B16D8F">
              <w:rPr>
                <w:spacing w:val="-2"/>
                <w:sz w:val="23"/>
                <w:szCs w:val="23"/>
                <w:highlight w:val="green"/>
              </w:rPr>
              <w:t>Религиозное использование</w:t>
            </w:r>
          </w:p>
        </w:tc>
        <w:tc>
          <w:tcPr>
            <w:tcW w:w="2232" w:type="dxa"/>
            <w:vMerge w:val="restart"/>
            <w:hideMark/>
          </w:tcPr>
          <w:p w:rsidR="003A57E7" w:rsidRPr="00A15D44" w:rsidRDefault="003A57E7" w:rsidP="007E19E4">
            <w:pPr>
              <w:pStyle w:val="Default"/>
              <w:jc w:val="both"/>
              <w:rPr>
                <w:spacing w:val="-5"/>
                <w:sz w:val="23"/>
                <w:szCs w:val="23"/>
              </w:rPr>
            </w:pPr>
            <w:r w:rsidRPr="00A15D44">
              <w:rPr>
                <w:spacing w:val="-5"/>
                <w:sz w:val="23"/>
                <w:szCs w:val="23"/>
              </w:rPr>
              <w:t>3.7</w:t>
            </w:r>
          </w:p>
        </w:tc>
        <w:tc>
          <w:tcPr>
            <w:tcW w:w="4300" w:type="dxa"/>
            <w:vMerge w:val="restart"/>
            <w:hideMark/>
          </w:tcPr>
          <w:p w:rsidR="003A57E7" w:rsidRPr="00A15D44" w:rsidRDefault="003A57E7" w:rsidP="007E19E4">
            <w:pPr>
              <w:pStyle w:val="Default"/>
              <w:jc w:val="both"/>
              <w:rPr>
                <w:sz w:val="23"/>
                <w:szCs w:val="23"/>
              </w:rPr>
            </w:pPr>
            <w:r w:rsidRPr="00A15D44">
              <w:rPr>
                <w:sz w:val="23"/>
                <w:szCs w:val="23"/>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45" w:anchor="block_1371" w:history="1">
              <w:r w:rsidRPr="00A15D44">
                <w:t>ко</w:t>
              </w:r>
              <w:r w:rsidRPr="00A15D44">
                <w:rPr>
                  <w:sz w:val="23"/>
                  <w:szCs w:val="23"/>
                </w:rPr>
                <w:t>дами 3.7.1-3.7.2</w:t>
              </w:r>
            </w:hyperlink>
          </w:p>
        </w:tc>
        <w:tc>
          <w:tcPr>
            <w:tcW w:w="5238" w:type="dxa"/>
            <w:hideMark/>
          </w:tcPr>
          <w:p w:rsidR="003A57E7" w:rsidRPr="00A15D44" w:rsidRDefault="003A57E7" w:rsidP="007E19E4">
            <w:pPr>
              <w:pStyle w:val="Default"/>
              <w:jc w:val="both"/>
              <w:rPr>
                <w:spacing w:val="-2"/>
                <w:sz w:val="23"/>
                <w:szCs w:val="23"/>
              </w:rPr>
            </w:pPr>
            <w:r w:rsidRPr="00A15D44">
              <w:rPr>
                <w:spacing w:val="-2"/>
                <w:sz w:val="23"/>
                <w:szCs w:val="23"/>
              </w:rPr>
              <w:t>Минимальный размер земельного участка (площадь) – не подлежит установлению.</w:t>
            </w:r>
          </w:p>
        </w:tc>
      </w:tr>
      <w:tr w:rsidR="003A57E7" w:rsidRPr="00A15D44" w:rsidTr="007E19E4">
        <w:trPr>
          <w:trHeight w:val="45"/>
        </w:trPr>
        <w:tc>
          <w:tcPr>
            <w:tcW w:w="0" w:type="auto"/>
            <w:vMerge/>
            <w:hideMark/>
          </w:tcPr>
          <w:p w:rsidR="003A57E7" w:rsidRPr="00A15D44" w:rsidRDefault="003A57E7" w:rsidP="007E19E4">
            <w:pPr>
              <w:rPr>
                <w:rFonts w:eastAsiaTheme="minorHAnsi"/>
                <w:color w:val="000000"/>
                <w:sz w:val="23"/>
                <w:szCs w:val="23"/>
                <w:lang w:eastAsia="en-US"/>
              </w:rPr>
            </w:pPr>
          </w:p>
        </w:tc>
        <w:tc>
          <w:tcPr>
            <w:tcW w:w="0" w:type="auto"/>
            <w:vMerge/>
            <w:hideMark/>
          </w:tcPr>
          <w:p w:rsidR="003A57E7" w:rsidRPr="00A15D44" w:rsidRDefault="003A57E7" w:rsidP="007E19E4">
            <w:pPr>
              <w:rPr>
                <w:rFonts w:eastAsiaTheme="minorHAnsi"/>
                <w:color w:val="000000"/>
                <w:spacing w:val="-2"/>
                <w:sz w:val="23"/>
                <w:szCs w:val="23"/>
                <w:lang w:eastAsia="en-US"/>
              </w:rPr>
            </w:pPr>
          </w:p>
        </w:tc>
        <w:tc>
          <w:tcPr>
            <w:tcW w:w="0" w:type="auto"/>
            <w:vMerge/>
            <w:hideMark/>
          </w:tcPr>
          <w:p w:rsidR="003A57E7" w:rsidRPr="00A15D44" w:rsidRDefault="003A57E7" w:rsidP="007E19E4">
            <w:pPr>
              <w:rPr>
                <w:rFonts w:eastAsiaTheme="minorHAnsi"/>
                <w:color w:val="000000"/>
                <w:spacing w:val="-5"/>
                <w:sz w:val="23"/>
                <w:szCs w:val="23"/>
                <w:lang w:eastAsia="en-US"/>
              </w:rPr>
            </w:pPr>
          </w:p>
        </w:tc>
        <w:tc>
          <w:tcPr>
            <w:tcW w:w="0" w:type="auto"/>
            <w:vMerge/>
            <w:hideMark/>
          </w:tcPr>
          <w:p w:rsidR="003A57E7" w:rsidRPr="00A15D44" w:rsidRDefault="003A57E7" w:rsidP="007E19E4">
            <w:pPr>
              <w:rPr>
                <w:rFonts w:eastAsiaTheme="minorHAnsi"/>
                <w:color w:val="000000"/>
                <w:sz w:val="23"/>
                <w:szCs w:val="23"/>
                <w:lang w:eastAsia="en-US"/>
              </w:rPr>
            </w:pPr>
          </w:p>
        </w:tc>
        <w:tc>
          <w:tcPr>
            <w:tcW w:w="5238" w:type="dxa"/>
            <w:hideMark/>
          </w:tcPr>
          <w:p w:rsidR="003A57E7" w:rsidRPr="00A15D44" w:rsidRDefault="003A57E7" w:rsidP="007E19E4">
            <w:pPr>
              <w:pStyle w:val="Default"/>
              <w:jc w:val="both"/>
              <w:rPr>
                <w:spacing w:val="-2"/>
                <w:sz w:val="23"/>
                <w:szCs w:val="23"/>
              </w:rPr>
            </w:pPr>
            <w:r w:rsidRPr="00A15D44">
              <w:rPr>
                <w:spacing w:val="-2"/>
                <w:sz w:val="23"/>
                <w:szCs w:val="23"/>
              </w:rPr>
              <w:t>Максимальный размер земельного участка (площадь) – не подлежит установлению.</w:t>
            </w:r>
          </w:p>
        </w:tc>
      </w:tr>
      <w:tr w:rsidR="003A57E7" w:rsidRPr="00A15D44" w:rsidTr="007E19E4">
        <w:trPr>
          <w:trHeight w:val="45"/>
        </w:trPr>
        <w:tc>
          <w:tcPr>
            <w:tcW w:w="0" w:type="auto"/>
            <w:vMerge/>
            <w:hideMark/>
          </w:tcPr>
          <w:p w:rsidR="003A57E7" w:rsidRPr="00A15D44" w:rsidRDefault="003A57E7" w:rsidP="007E19E4">
            <w:pPr>
              <w:rPr>
                <w:rFonts w:eastAsiaTheme="minorHAnsi"/>
                <w:color w:val="000000"/>
                <w:sz w:val="23"/>
                <w:szCs w:val="23"/>
                <w:lang w:eastAsia="en-US"/>
              </w:rPr>
            </w:pPr>
          </w:p>
        </w:tc>
        <w:tc>
          <w:tcPr>
            <w:tcW w:w="0" w:type="auto"/>
            <w:vMerge/>
            <w:hideMark/>
          </w:tcPr>
          <w:p w:rsidR="003A57E7" w:rsidRPr="00A15D44" w:rsidRDefault="003A57E7" w:rsidP="007E19E4">
            <w:pPr>
              <w:rPr>
                <w:rFonts w:eastAsiaTheme="minorHAnsi"/>
                <w:color w:val="000000"/>
                <w:spacing w:val="-2"/>
                <w:sz w:val="23"/>
                <w:szCs w:val="23"/>
                <w:lang w:eastAsia="en-US"/>
              </w:rPr>
            </w:pPr>
          </w:p>
        </w:tc>
        <w:tc>
          <w:tcPr>
            <w:tcW w:w="0" w:type="auto"/>
            <w:vMerge/>
            <w:hideMark/>
          </w:tcPr>
          <w:p w:rsidR="003A57E7" w:rsidRPr="00A15D44" w:rsidRDefault="003A57E7" w:rsidP="007E19E4">
            <w:pPr>
              <w:rPr>
                <w:rFonts w:eastAsiaTheme="minorHAnsi"/>
                <w:color w:val="000000"/>
                <w:spacing w:val="-5"/>
                <w:sz w:val="23"/>
                <w:szCs w:val="23"/>
                <w:lang w:eastAsia="en-US"/>
              </w:rPr>
            </w:pPr>
          </w:p>
        </w:tc>
        <w:tc>
          <w:tcPr>
            <w:tcW w:w="0" w:type="auto"/>
            <w:vMerge/>
            <w:hideMark/>
          </w:tcPr>
          <w:p w:rsidR="003A57E7" w:rsidRPr="00A15D44" w:rsidRDefault="003A57E7" w:rsidP="007E19E4">
            <w:pPr>
              <w:rPr>
                <w:rFonts w:eastAsiaTheme="minorHAnsi"/>
                <w:color w:val="000000"/>
                <w:sz w:val="23"/>
                <w:szCs w:val="23"/>
                <w:lang w:eastAsia="en-US"/>
              </w:rPr>
            </w:pPr>
          </w:p>
        </w:tc>
        <w:tc>
          <w:tcPr>
            <w:tcW w:w="5238" w:type="dxa"/>
            <w:hideMark/>
          </w:tcPr>
          <w:p w:rsidR="003A57E7" w:rsidRPr="00A15D44" w:rsidRDefault="003A57E7" w:rsidP="007E19E4">
            <w:pPr>
              <w:pStyle w:val="Default"/>
              <w:jc w:val="both"/>
              <w:rPr>
                <w:spacing w:val="-2"/>
                <w:sz w:val="23"/>
                <w:szCs w:val="23"/>
              </w:rPr>
            </w:pPr>
            <w:r w:rsidRPr="00A15D44">
              <w:rPr>
                <w:spacing w:val="-2"/>
                <w:sz w:val="23"/>
                <w:szCs w:val="23"/>
              </w:rPr>
              <w:t>Максимальный процент застройки в границах земельного участка – не подлежит установлению.</w:t>
            </w:r>
          </w:p>
        </w:tc>
      </w:tr>
      <w:tr w:rsidR="00821A8B" w:rsidRPr="00A15D44" w:rsidTr="007E19E4">
        <w:trPr>
          <w:trHeight w:val="45"/>
        </w:trPr>
        <w:tc>
          <w:tcPr>
            <w:tcW w:w="0" w:type="auto"/>
            <w:vMerge/>
            <w:hideMark/>
          </w:tcPr>
          <w:p w:rsidR="00821A8B" w:rsidRPr="00A15D44" w:rsidRDefault="00821A8B" w:rsidP="007E19E4">
            <w:pPr>
              <w:rPr>
                <w:rFonts w:eastAsiaTheme="minorHAnsi"/>
                <w:color w:val="000000"/>
                <w:sz w:val="23"/>
                <w:szCs w:val="23"/>
                <w:lang w:eastAsia="en-US"/>
              </w:rPr>
            </w:pPr>
          </w:p>
        </w:tc>
        <w:tc>
          <w:tcPr>
            <w:tcW w:w="0" w:type="auto"/>
            <w:vMerge/>
            <w:hideMark/>
          </w:tcPr>
          <w:p w:rsidR="00821A8B" w:rsidRPr="00A15D44" w:rsidRDefault="00821A8B" w:rsidP="007E19E4">
            <w:pPr>
              <w:rPr>
                <w:rFonts w:eastAsiaTheme="minorHAnsi"/>
                <w:color w:val="000000"/>
                <w:spacing w:val="-2"/>
                <w:sz w:val="23"/>
                <w:szCs w:val="23"/>
                <w:lang w:eastAsia="en-US"/>
              </w:rPr>
            </w:pPr>
          </w:p>
        </w:tc>
        <w:tc>
          <w:tcPr>
            <w:tcW w:w="0" w:type="auto"/>
            <w:vMerge/>
            <w:hideMark/>
          </w:tcPr>
          <w:p w:rsidR="00821A8B" w:rsidRPr="00A15D44" w:rsidRDefault="00821A8B" w:rsidP="007E19E4">
            <w:pPr>
              <w:rPr>
                <w:rFonts w:eastAsiaTheme="minorHAnsi"/>
                <w:color w:val="000000"/>
                <w:spacing w:val="-5"/>
                <w:sz w:val="23"/>
                <w:szCs w:val="23"/>
                <w:lang w:eastAsia="en-US"/>
              </w:rPr>
            </w:pPr>
          </w:p>
        </w:tc>
        <w:tc>
          <w:tcPr>
            <w:tcW w:w="0" w:type="auto"/>
            <w:vMerge/>
            <w:hideMark/>
          </w:tcPr>
          <w:p w:rsidR="00821A8B" w:rsidRPr="00A15D44" w:rsidRDefault="00821A8B" w:rsidP="007E19E4">
            <w:pPr>
              <w:rPr>
                <w:rFonts w:eastAsiaTheme="minorHAnsi"/>
                <w:color w:val="000000"/>
                <w:sz w:val="23"/>
                <w:szCs w:val="23"/>
                <w:lang w:eastAsia="en-US"/>
              </w:rPr>
            </w:pPr>
          </w:p>
        </w:tc>
        <w:tc>
          <w:tcPr>
            <w:tcW w:w="5238" w:type="dxa"/>
            <w:hideMark/>
          </w:tcPr>
          <w:p w:rsidR="00821A8B" w:rsidRPr="00A15D44" w:rsidRDefault="00821A8B" w:rsidP="00444B81">
            <w:pPr>
              <w:pStyle w:val="Default"/>
              <w:jc w:val="both"/>
              <w:rPr>
                <w:sz w:val="23"/>
                <w:szCs w:val="23"/>
              </w:rPr>
            </w:pPr>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r>
              <w:rPr>
                <w:sz w:val="23"/>
                <w:szCs w:val="23"/>
              </w:rPr>
              <w:t xml:space="preserve">, </w:t>
            </w:r>
            <w:r w:rsidRPr="00821A8B">
              <w:rPr>
                <w:sz w:val="23"/>
                <w:szCs w:val="23"/>
              </w:rPr>
              <w:t>отступ строений от фасадной границы  земельного участка  - 1 м.</w:t>
            </w:r>
          </w:p>
        </w:tc>
      </w:tr>
      <w:tr w:rsidR="003A57E7" w:rsidRPr="00A15D44" w:rsidTr="007E19E4">
        <w:trPr>
          <w:trHeight w:val="45"/>
        </w:trPr>
        <w:tc>
          <w:tcPr>
            <w:tcW w:w="0" w:type="auto"/>
            <w:vMerge/>
            <w:hideMark/>
          </w:tcPr>
          <w:p w:rsidR="003A57E7" w:rsidRPr="00A15D44" w:rsidRDefault="003A57E7" w:rsidP="007E19E4">
            <w:pPr>
              <w:rPr>
                <w:rFonts w:eastAsiaTheme="minorHAnsi"/>
                <w:color w:val="000000"/>
                <w:sz w:val="23"/>
                <w:szCs w:val="23"/>
                <w:lang w:eastAsia="en-US"/>
              </w:rPr>
            </w:pPr>
          </w:p>
        </w:tc>
        <w:tc>
          <w:tcPr>
            <w:tcW w:w="0" w:type="auto"/>
            <w:vMerge/>
            <w:hideMark/>
          </w:tcPr>
          <w:p w:rsidR="003A57E7" w:rsidRPr="00A15D44" w:rsidRDefault="003A57E7" w:rsidP="007E19E4">
            <w:pPr>
              <w:rPr>
                <w:rFonts w:eastAsiaTheme="minorHAnsi"/>
                <w:color w:val="000000"/>
                <w:spacing w:val="-2"/>
                <w:sz w:val="23"/>
                <w:szCs w:val="23"/>
                <w:lang w:eastAsia="en-US"/>
              </w:rPr>
            </w:pPr>
          </w:p>
        </w:tc>
        <w:tc>
          <w:tcPr>
            <w:tcW w:w="0" w:type="auto"/>
            <w:vMerge/>
            <w:hideMark/>
          </w:tcPr>
          <w:p w:rsidR="003A57E7" w:rsidRPr="00A15D44" w:rsidRDefault="003A57E7" w:rsidP="007E19E4">
            <w:pPr>
              <w:rPr>
                <w:rFonts w:eastAsiaTheme="minorHAnsi"/>
                <w:color w:val="000000"/>
                <w:spacing w:val="-5"/>
                <w:sz w:val="23"/>
                <w:szCs w:val="23"/>
                <w:lang w:eastAsia="en-US"/>
              </w:rPr>
            </w:pPr>
          </w:p>
        </w:tc>
        <w:tc>
          <w:tcPr>
            <w:tcW w:w="0" w:type="auto"/>
            <w:vMerge/>
            <w:hideMark/>
          </w:tcPr>
          <w:p w:rsidR="003A57E7" w:rsidRPr="00A15D44" w:rsidRDefault="003A57E7" w:rsidP="007E19E4">
            <w:pPr>
              <w:rPr>
                <w:rFonts w:eastAsiaTheme="minorHAnsi"/>
                <w:color w:val="000000"/>
                <w:sz w:val="23"/>
                <w:szCs w:val="23"/>
                <w:lang w:eastAsia="en-US"/>
              </w:rPr>
            </w:pPr>
          </w:p>
        </w:tc>
        <w:tc>
          <w:tcPr>
            <w:tcW w:w="5238" w:type="dxa"/>
            <w:hideMark/>
          </w:tcPr>
          <w:p w:rsidR="003A57E7" w:rsidRPr="00A15D44" w:rsidRDefault="003A57E7" w:rsidP="007E19E4">
            <w:pPr>
              <w:pStyle w:val="Default"/>
              <w:jc w:val="both"/>
              <w:rPr>
                <w:spacing w:val="-2"/>
                <w:sz w:val="23"/>
                <w:szCs w:val="23"/>
              </w:rPr>
            </w:pPr>
            <w:r w:rsidRPr="00A15D44">
              <w:rPr>
                <w:spacing w:val="-2"/>
                <w:sz w:val="23"/>
                <w:szCs w:val="23"/>
              </w:rPr>
              <w:t>Предельная высота зданий, строений, сооружений – не подлежит установлению.</w:t>
            </w:r>
          </w:p>
        </w:tc>
      </w:tr>
      <w:tr w:rsidR="003A57E7" w:rsidRPr="00A15D44" w:rsidTr="007E19E4">
        <w:trPr>
          <w:trHeight w:val="45"/>
        </w:trPr>
        <w:tc>
          <w:tcPr>
            <w:tcW w:w="0" w:type="auto"/>
            <w:vMerge/>
            <w:hideMark/>
          </w:tcPr>
          <w:p w:rsidR="003A57E7" w:rsidRPr="00A15D44" w:rsidRDefault="003A57E7" w:rsidP="007E19E4">
            <w:pPr>
              <w:rPr>
                <w:rFonts w:eastAsiaTheme="minorHAnsi"/>
                <w:color w:val="000000"/>
                <w:sz w:val="23"/>
                <w:szCs w:val="23"/>
                <w:lang w:eastAsia="en-US"/>
              </w:rPr>
            </w:pPr>
          </w:p>
        </w:tc>
        <w:tc>
          <w:tcPr>
            <w:tcW w:w="0" w:type="auto"/>
            <w:vMerge/>
            <w:hideMark/>
          </w:tcPr>
          <w:p w:rsidR="003A57E7" w:rsidRPr="00A15D44" w:rsidRDefault="003A57E7" w:rsidP="007E19E4">
            <w:pPr>
              <w:rPr>
                <w:rFonts w:eastAsiaTheme="minorHAnsi"/>
                <w:color w:val="000000"/>
                <w:spacing w:val="-2"/>
                <w:sz w:val="23"/>
                <w:szCs w:val="23"/>
                <w:lang w:eastAsia="en-US"/>
              </w:rPr>
            </w:pPr>
          </w:p>
        </w:tc>
        <w:tc>
          <w:tcPr>
            <w:tcW w:w="0" w:type="auto"/>
            <w:vMerge/>
            <w:hideMark/>
          </w:tcPr>
          <w:p w:rsidR="003A57E7" w:rsidRPr="00A15D44" w:rsidRDefault="003A57E7" w:rsidP="007E19E4">
            <w:pPr>
              <w:rPr>
                <w:rFonts w:eastAsiaTheme="minorHAnsi"/>
                <w:color w:val="000000"/>
                <w:spacing w:val="-5"/>
                <w:sz w:val="23"/>
                <w:szCs w:val="23"/>
                <w:lang w:eastAsia="en-US"/>
              </w:rPr>
            </w:pPr>
          </w:p>
        </w:tc>
        <w:tc>
          <w:tcPr>
            <w:tcW w:w="0" w:type="auto"/>
            <w:vMerge/>
            <w:hideMark/>
          </w:tcPr>
          <w:p w:rsidR="003A57E7" w:rsidRPr="00A15D44" w:rsidRDefault="003A57E7" w:rsidP="007E19E4">
            <w:pPr>
              <w:rPr>
                <w:rFonts w:eastAsiaTheme="minorHAnsi"/>
                <w:color w:val="000000"/>
                <w:sz w:val="23"/>
                <w:szCs w:val="23"/>
                <w:lang w:eastAsia="en-US"/>
              </w:rPr>
            </w:pPr>
          </w:p>
        </w:tc>
        <w:tc>
          <w:tcPr>
            <w:tcW w:w="5238" w:type="dxa"/>
            <w:hideMark/>
          </w:tcPr>
          <w:p w:rsidR="003A57E7" w:rsidRPr="00A15D44" w:rsidRDefault="003A57E7" w:rsidP="007E19E4">
            <w:pPr>
              <w:pStyle w:val="Default"/>
              <w:jc w:val="both"/>
              <w:rPr>
                <w:spacing w:val="-2"/>
                <w:sz w:val="23"/>
                <w:szCs w:val="23"/>
              </w:rPr>
            </w:pPr>
            <w:r w:rsidRPr="00A15D44">
              <w:rPr>
                <w:spacing w:val="-2"/>
                <w:sz w:val="23"/>
                <w:szCs w:val="23"/>
              </w:rPr>
              <w:t>Минимальный процент озеленения в границах земельного участка – не подлежит установлению.</w:t>
            </w:r>
          </w:p>
        </w:tc>
      </w:tr>
      <w:tr w:rsidR="003A57E7" w:rsidRPr="00A15D44" w:rsidTr="007E19E4">
        <w:trPr>
          <w:trHeight w:val="440"/>
        </w:trPr>
        <w:tc>
          <w:tcPr>
            <w:tcW w:w="557" w:type="dxa"/>
            <w:vMerge w:val="restart"/>
          </w:tcPr>
          <w:p w:rsidR="003A57E7" w:rsidRPr="00A15D44" w:rsidRDefault="003A57E7" w:rsidP="003A57E7">
            <w:pPr>
              <w:pStyle w:val="Default"/>
              <w:numPr>
                <w:ilvl w:val="0"/>
                <w:numId w:val="43"/>
              </w:numPr>
              <w:ind w:left="22" w:firstLine="0"/>
              <w:jc w:val="center"/>
              <w:rPr>
                <w:sz w:val="23"/>
                <w:szCs w:val="23"/>
              </w:rPr>
            </w:pPr>
          </w:p>
        </w:tc>
        <w:tc>
          <w:tcPr>
            <w:tcW w:w="1985" w:type="dxa"/>
            <w:vMerge w:val="restart"/>
            <w:hideMark/>
          </w:tcPr>
          <w:p w:rsidR="003A57E7" w:rsidRPr="00B723DF" w:rsidRDefault="003A57E7" w:rsidP="007E19E4">
            <w:pPr>
              <w:pStyle w:val="Default"/>
              <w:jc w:val="both"/>
              <w:rPr>
                <w:spacing w:val="-2"/>
                <w:sz w:val="23"/>
                <w:szCs w:val="23"/>
                <w:highlight w:val="green"/>
              </w:rPr>
            </w:pPr>
            <w:r w:rsidRPr="00B723DF">
              <w:rPr>
                <w:spacing w:val="-2"/>
                <w:sz w:val="23"/>
                <w:szCs w:val="23"/>
                <w:highlight w:val="green"/>
              </w:rPr>
              <w:t>Служебные гаражи</w:t>
            </w:r>
          </w:p>
        </w:tc>
        <w:tc>
          <w:tcPr>
            <w:tcW w:w="2232" w:type="dxa"/>
            <w:vMerge w:val="restart"/>
            <w:hideMark/>
          </w:tcPr>
          <w:p w:rsidR="003A57E7" w:rsidRPr="00A15D44" w:rsidRDefault="003A57E7" w:rsidP="007E19E4">
            <w:pPr>
              <w:pStyle w:val="Default"/>
              <w:jc w:val="both"/>
              <w:rPr>
                <w:spacing w:val="-5"/>
                <w:sz w:val="23"/>
                <w:szCs w:val="23"/>
              </w:rPr>
            </w:pPr>
            <w:r w:rsidRPr="00A15D44">
              <w:rPr>
                <w:spacing w:val="-5"/>
                <w:sz w:val="23"/>
                <w:szCs w:val="23"/>
              </w:rPr>
              <w:t>4.9</w:t>
            </w:r>
          </w:p>
        </w:tc>
        <w:tc>
          <w:tcPr>
            <w:tcW w:w="4300" w:type="dxa"/>
            <w:vMerge w:val="restart"/>
            <w:hideMark/>
          </w:tcPr>
          <w:p w:rsidR="003A57E7" w:rsidRPr="00A15D44" w:rsidRDefault="003A57E7" w:rsidP="007E19E4">
            <w:pPr>
              <w:pStyle w:val="Default"/>
              <w:jc w:val="both"/>
              <w:rPr>
                <w:sz w:val="23"/>
                <w:szCs w:val="23"/>
              </w:rPr>
            </w:pPr>
            <w:r w:rsidRPr="00A15D44">
              <w:rPr>
                <w:sz w:val="23"/>
                <w:szCs w:val="23"/>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r w:rsidRPr="00A15D44">
              <w:rPr>
                <w:sz w:val="23"/>
                <w:szCs w:val="23"/>
              </w:rPr>
              <w:lastRenderedPageBreak/>
              <w:t>кодами 3.0, 4.0, а также для стоянки и хранения транспортных средств общего пользования, в том числе в депо</w:t>
            </w:r>
          </w:p>
        </w:tc>
        <w:tc>
          <w:tcPr>
            <w:tcW w:w="5238" w:type="dxa"/>
            <w:hideMark/>
          </w:tcPr>
          <w:p w:rsidR="003A57E7" w:rsidRPr="00A15D44" w:rsidRDefault="003A57E7" w:rsidP="007E19E4">
            <w:pPr>
              <w:pStyle w:val="Default"/>
              <w:jc w:val="both"/>
              <w:rPr>
                <w:spacing w:val="-2"/>
                <w:sz w:val="23"/>
                <w:szCs w:val="23"/>
              </w:rPr>
            </w:pPr>
            <w:r w:rsidRPr="00A15D44">
              <w:rPr>
                <w:spacing w:val="-2"/>
                <w:sz w:val="23"/>
                <w:szCs w:val="23"/>
              </w:rPr>
              <w:lastRenderedPageBreak/>
              <w:t>Минимальный размер земельного участка (площадь) – не подлежит установлению.</w:t>
            </w:r>
          </w:p>
        </w:tc>
      </w:tr>
      <w:tr w:rsidR="003A57E7" w:rsidRPr="00A15D44" w:rsidTr="007E19E4">
        <w:trPr>
          <w:trHeight w:val="440"/>
        </w:trPr>
        <w:tc>
          <w:tcPr>
            <w:tcW w:w="0" w:type="auto"/>
            <w:vMerge/>
            <w:hideMark/>
          </w:tcPr>
          <w:p w:rsidR="003A57E7" w:rsidRPr="00A15D44" w:rsidRDefault="003A57E7" w:rsidP="007E19E4">
            <w:pPr>
              <w:rPr>
                <w:rFonts w:eastAsiaTheme="minorHAnsi"/>
                <w:color w:val="000000"/>
                <w:sz w:val="23"/>
                <w:szCs w:val="23"/>
                <w:lang w:eastAsia="en-US"/>
              </w:rPr>
            </w:pPr>
          </w:p>
        </w:tc>
        <w:tc>
          <w:tcPr>
            <w:tcW w:w="0" w:type="auto"/>
            <w:vMerge/>
            <w:hideMark/>
          </w:tcPr>
          <w:p w:rsidR="003A57E7" w:rsidRPr="00B723DF" w:rsidRDefault="003A57E7" w:rsidP="007E19E4">
            <w:pPr>
              <w:rPr>
                <w:rFonts w:eastAsiaTheme="minorHAnsi"/>
                <w:color w:val="000000"/>
                <w:spacing w:val="-2"/>
                <w:sz w:val="23"/>
                <w:szCs w:val="23"/>
                <w:highlight w:val="green"/>
                <w:lang w:eastAsia="en-US"/>
              </w:rPr>
            </w:pPr>
          </w:p>
        </w:tc>
        <w:tc>
          <w:tcPr>
            <w:tcW w:w="0" w:type="auto"/>
            <w:vMerge/>
            <w:hideMark/>
          </w:tcPr>
          <w:p w:rsidR="003A57E7" w:rsidRPr="00A15D44" w:rsidRDefault="003A57E7" w:rsidP="007E19E4">
            <w:pPr>
              <w:rPr>
                <w:rFonts w:eastAsiaTheme="minorHAnsi"/>
                <w:color w:val="000000"/>
                <w:spacing w:val="-5"/>
                <w:sz w:val="23"/>
                <w:szCs w:val="23"/>
                <w:lang w:eastAsia="en-US"/>
              </w:rPr>
            </w:pPr>
          </w:p>
        </w:tc>
        <w:tc>
          <w:tcPr>
            <w:tcW w:w="0" w:type="auto"/>
            <w:vMerge/>
            <w:hideMark/>
          </w:tcPr>
          <w:p w:rsidR="003A57E7" w:rsidRPr="00A15D44" w:rsidRDefault="003A57E7" w:rsidP="007E19E4">
            <w:pPr>
              <w:rPr>
                <w:rFonts w:eastAsiaTheme="minorHAnsi"/>
                <w:color w:val="000000"/>
                <w:sz w:val="23"/>
                <w:szCs w:val="23"/>
                <w:lang w:eastAsia="en-US"/>
              </w:rPr>
            </w:pPr>
          </w:p>
        </w:tc>
        <w:tc>
          <w:tcPr>
            <w:tcW w:w="5238" w:type="dxa"/>
            <w:hideMark/>
          </w:tcPr>
          <w:p w:rsidR="003A57E7" w:rsidRPr="00A15D44" w:rsidRDefault="003A57E7" w:rsidP="007E19E4">
            <w:pPr>
              <w:pStyle w:val="Default"/>
              <w:jc w:val="both"/>
              <w:rPr>
                <w:spacing w:val="-2"/>
                <w:sz w:val="23"/>
                <w:szCs w:val="23"/>
              </w:rPr>
            </w:pPr>
            <w:r w:rsidRPr="00A15D44">
              <w:rPr>
                <w:spacing w:val="-2"/>
                <w:sz w:val="23"/>
                <w:szCs w:val="23"/>
              </w:rPr>
              <w:t>Максимальный размер земельного участка (площадь) – не подлежит установлению.</w:t>
            </w:r>
          </w:p>
        </w:tc>
      </w:tr>
      <w:tr w:rsidR="003A57E7" w:rsidRPr="00A15D44" w:rsidTr="007E19E4">
        <w:trPr>
          <w:trHeight w:val="440"/>
        </w:trPr>
        <w:tc>
          <w:tcPr>
            <w:tcW w:w="0" w:type="auto"/>
            <w:vMerge/>
            <w:hideMark/>
          </w:tcPr>
          <w:p w:rsidR="003A57E7" w:rsidRPr="00A15D44" w:rsidRDefault="003A57E7" w:rsidP="007E19E4">
            <w:pPr>
              <w:rPr>
                <w:rFonts w:eastAsiaTheme="minorHAnsi"/>
                <w:color w:val="000000"/>
                <w:sz w:val="23"/>
                <w:szCs w:val="23"/>
                <w:lang w:eastAsia="en-US"/>
              </w:rPr>
            </w:pPr>
          </w:p>
        </w:tc>
        <w:tc>
          <w:tcPr>
            <w:tcW w:w="0" w:type="auto"/>
            <w:vMerge/>
            <w:hideMark/>
          </w:tcPr>
          <w:p w:rsidR="003A57E7" w:rsidRPr="00B723DF" w:rsidRDefault="003A57E7" w:rsidP="007E19E4">
            <w:pPr>
              <w:rPr>
                <w:rFonts w:eastAsiaTheme="minorHAnsi"/>
                <w:color w:val="000000"/>
                <w:spacing w:val="-2"/>
                <w:sz w:val="23"/>
                <w:szCs w:val="23"/>
                <w:highlight w:val="green"/>
                <w:lang w:eastAsia="en-US"/>
              </w:rPr>
            </w:pPr>
          </w:p>
        </w:tc>
        <w:tc>
          <w:tcPr>
            <w:tcW w:w="0" w:type="auto"/>
            <w:vMerge/>
            <w:hideMark/>
          </w:tcPr>
          <w:p w:rsidR="003A57E7" w:rsidRPr="00A15D44" w:rsidRDefault="003A57E7" w:rsidP="007E19E4">
            <w:pPr>
              <w:rPr>
                <w:rFonts w:eastAsiaTheme="minorHAnsi"/>
                <w:color w:val="000000"/>
                <w:spacing w:val="-5"/>
                <w:sz w:val="23"/>
                <w:szCs w:val="23"/>
                <w:lang w:eastAsia="en-US"/>
              </w:rPr>
            </w:pPr>
          </w:p>
        </w:tc>
        <w:tc>
          <w:tcPr>
            <w:tcW w:w="0" w:type="auto"/>
            <w:vMerge/>
            <w:hideMark/>
          </w:tcPr>
          <w:p w:rsidR="003A57E7" w:rsidRPr="00A15D44" w:rsidRDefault="003A57E7" w:rsidP="007E19E4">
            <w:pPr>
              <w:rPr>
                <w:rFonts w:eastAsiaTheme="minorHAnsi"/>
                <w:color w:val="000000"/>
                <w:sz w:val="23"/>
                <w:szCs w:val="23"/>
                <w:lang w:eastAsia="en-US"/>
              </w:rPr>
            </w:pPr>
          </w:p>
        </w:tc>
        <w:tc>
          <w:tcPr>
            <w:tcW w:w="5238" w:type="dxa"/>
            <w:hideMark/>
          </w:tcPr>
          <w:p w:rsidR="003A57E7" w:rsidRPr="00A15D44" w:rsidRDefault="003A57E7" w:rsidP="007E19E4">
            <w:pPr>
              <w:pStyle w:val="Default"/>
              <w:jc w:val="both"/>
              <w:rPr>
                <w:spacing w:val="-2"/>
                <w:sz w:val="23"/>
                <w:szCs w:val="23"/>
              </w:rPr>
            </w:pPr>
            <w:r w:rsidRPr="00A15D44">
              <w:rPr>
                <w:spacing w:val="-2"/>
                <w:sz w:val="23"/>
                <w:szCs w:val="23"/>
              </w:rPr>
              <w:t>Максимальный процент застройки в границах земельного участка – 70%.</w:t>
            </w:r>
          </w:p>
        </w:tc>
      </w:tr>
      <w:tr w:rsidR="00821A8B" w:rsidRPr="00A15D44" w:rsidTr="007E19E4">
        <w:trPr>
          <w:trHeight w:val="440"/>
        </w:trPr>
        <w:tc>
          <w:tcPr>
            <w:tcW w:w="0" w:type="auto"/>
            <w:vMerge/>
            <w:hideMark/>
          </w:tcPr>
          <w:p w:rsidR="00821A8B" w:rsidRPr="00A15D44" w:rsidRDefault="00821A8B" w:rsidP="007E19E4">
            <w:pPr>
              <w:rPr>
                <w:rFonts w:eastAsiaTheme="minorHAnsi"/>
                <w:color w:val="000000"/>
                <w:sz w:val="23"/>
                <w:szCs w:val="23"/>
                <w:lang w:eastAsia="en-US"/>
              </w:rPr>
            </w:pPr>
          </w:p>
        </w:tc>
        <w:tc>
          <w:tcPr>
            <w:tcW w:w="0" w:type="auto"/>
            <w:vMerge/>
            <w:hideMark/>
          </w:tcPr>
          <w:p w:rsidR="00821A8B" w:rsidRPr="00B723DF" w:rsidRDefault="00821A8B" w:rsidP="007E19E4">
            <w:pPr>
              <w:rPr>
                <w:rFonts w:eastAsiaTheme="minorHAnsi"/>
                <w:color w:val="000000"/>
                <w:spacing w:val="-2"/>
                <w:sz w:val="23"/>
                <w:szCs w:val="23"/>
                <w:highlight w:val="green"/>
                <w:lang w:eastAsia="en-US"/>
              </w:rPr>
            </w:pPr>
          </w:p>
        </w:tc>
        <w:tc>
          <w:tcPr>
            <w:tcW w:w="0" w:type="auto"/>
            <w:vMerge/>
            <w:hideMark/>
          </w:tcPr>
          <w:p w:rsidR="00821A8B" w:rsidRPr="00A15D44" w:rsidRDefault="00821A8B" w:rsidP="007E19E4">
            <w:pPr>
              <w:rPr>
                <w:rFonts w:eastAsiaTheme="minorHAnsi"/>
                <w:color w:val="000000"/>
                <w:spacing w:val="-5"/>
                <w:sz w:val="23"/>
                <w:szCs w:val="23"/>
                <w:lang w:eastAsia="en-US"/>
              </w:rPr>
            </w:pPr>
          </w:p>
        </w:tc>
        <w:tc>
          <w:tcPr>
            <w:tcW w:w="0" w:type="auto"/>
            <w:vMerge/>
            <w:hideMark/>
          </w:tcPr>
          <w:p w:rsidR="00821A8B" w:rsidRPr="00A15D44" w:rsidRDefault="00821A8B" w:rsidP="007E19E4">
            <w:pPr>
              <w:rPr>
                <w:rFonts w:eastAsiaTheme="minorHAnsi"/>
                <w:color w:val="000000"/>
                <w:sz w:val="23"/>
                <w:szCs w:val="23"/>
                <w:lang w:eastAsia="en-US"/>
              </w:rPr>
            </w:pPr>
          </w:p>
        </w:tc>
        <w:tc>
          <w:tcPr>
            <w:tcW w:w="5238" w:type="dxa"/>
            <w:hideMark/>
          </w:tcPr>
          <w:p w:rsidR="00821A8B" w:rsidRPr="00A15D44" w:rsidRDefault="00821A8B" w:rsidP="00444B81">
            <w:pPr>
              <w:pStyle w:val="Default"/>
              <w:jc w:val="both"/>
              <w:rPr>
                <w:sz w:val="23"/>
                <w:szCs w:val="23"/>
              </w:rPr>
            </w:pPr>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r>
              <w:rPr>
                <w:sz w:val="23"/>
                <w:szCs w:val="23"/>
              </w:rPr>
              <w:t xml:space="preserve">, </w:t>
            </w:r>
            <w:r w:rsidRPr="00821A8B">
              <w:rPr>
                <w:sz w:val="23"/>
                <w:szCs w:val="23"/>
              </w:rPr>
              <w:t>отступ строений от фасадной границы  земельного участка  - 1 м.</w:t>
            </w:r>
          </w:p>
        </w:tc>
      </w:tr>
      <w:tr w:rsidR="003A57E7" w:rsidRPr="00A15D44" w:rsidTr="007E19E4">
        <w:trPr>
          <w:trHeight w:val="440"/>
        </w:trPr>
        <w:tc>
          <w:tcPr>
            <w:tcW w:w="0" w:type="auto"/>
            <w:vMerge/>
            <w:hideMark/>
          </w:tcPr>
          <w:p w:rsidR="003A57E7" w:rsidRPr="00A15D44" w:rsidRDefault="003A57E7" w:rsidP="007E19E4">
            <w:pPr>
              <w:rPr>
                <w:rFonts w:eastAsiaTheme="minorHAnsi"/>
                <w:color w:val="000000"/>
                <w:sz w:val="23"/>
                <w:szCs w:val="23"/>
                <w:lang w:eastAsia="en-US"/>
              </w:rPr>
            </w:pPr>
          </w:p>
        </w:tc>
        <w:tc>
          <w:tcPr>
            <w:tcW w:w="0" w:type="auto"/>
            <w:vMerge/>
            <w:hideMark/>
          </w:tcPr>
          <w:p w:rsidR="003A57E7" w:rsidRPr="00B723DF" w:rsidRDefault="003A57E7" w:rsidP="007E19E4">
            <w:pPr>
              <w:rPr>
                <w:rFonts w:eastAsiaTheme="minorHAnsi"/>
                <w:color w:val="000000"/>
                <w:spacing w:val="-2"/>
                <w:sz w:val="23"/>
                <w:szCs w:val="23"/>
                <w:highlight w:val="green"/>
                <w:lang w:eastAsia="en-US"/>
              </w:rPr>
            </w:pPr>
          </w:p>
        </w:tc>
        <w:tc>
          <w:tcPr>
            <w:tcW w:w="0" w:type="auto"/>
            <w:vMerge/>
            <w:hideMark/>
          </w:tcPr>
          <w:p w:rsidR="003A57E7" w:rsidRPr="00A15D44" w:rsidRDefault="003A57E7" w:rsidP="007E19E4">
            <w:pPr>
              <w:rPr>
                <w:rFonts w:eastAsiaTheme="minorHAnsi"/>
                <w:color w:val="000000"/>
                <w:spacing w:val="-5"/>
                <w:sz w:val="23"/>
                <w:szCs w:val="23"/>
                <w:lang w:eastAsia="en-US"/>
              </w:rPr>
            </w:pPr>
          </w:p>
        </w:tc>
        <w:tc>
          <w:tcPr>
            <w:tcW w:w="0" w:type="auto"/>
            <w:vMerge/>
            <w:hideMark/>
          </w:tcPr>
          <w:p w:rsidR="003A57E7" w:rsidRPr="00A15D44" w:rsidRDefault="003A57E7" w:rsidP="007E19E4">
            <w:pPr>
              <w:rPr>
                <w:rFonts w:eastAsiaTheme="minorHAnsi"/>
                <w:color w:val="000000"/>
                <w:sz w:val="23"/>
                <w:szCs w:val="23"/>
                <w:lang w:eastAsia="en-US"/>
              </w:rPr>
            </w:pPr>
          </w:p>
        </w:tc>
        <w:tc>
          <w:tcPr>
            <w:tcW w:w="5238" w:type="dxa"/>
            <w:hideMark/>
          </w:tcPr>
          <w:p w:rsidR="003A57E7" w:rsidRPr="00A15D44" w:rsidRDefault="003A57E7" w:rsidP="007E19E4">
            <w:pPr>
              <w:pStyle w:val="Default"/>
              <w:jc w:val="both"/>
              <w:rPr>
                <w:spacing w:val="-2"/>
                <w:sz w:val="23"/>
                <w:szCs w:val="23"/>
              </w:rPr>
            </w:pPr>
            <w:r w:rsidRPr="00A15D44">
              <w:rPr>
                <w:spacing w:val="-2"/>
                <w:sz w:val="23"/>
                <w:szCs w:val="23"/>
              </w:rPr>
              <w:t>Предельная высота зданий, строений, сооружений – 20 м.</w:t>
            </w:r>
          </w:p>
        </w:tc>
      </w:tr>
      <w:tr w:rsidR="003A57E7" w:rsidRPr="00A15D44" w:rsidTr="007E19E4">
        <w:trPr>
          <w:trHeight w:val="440"/>
        </w:trPr>
        <w:tc>
          <w:tcPr>
            <w:tcW w:w="0" w:type="auto"/>
            <w:vMerge/>
            <w:hideMark/>
          </w:tcPr>
          <w:p w:rsidR="003A57E7" w:rsidRPr="00A15D44" w:rsidRDefault="003A57E7" w:rsidP="007E19E4">
            <w:pPr>
              <w:rPr>
                <w:rFonts w:eastAsiaTheme="minorHAnsi"/>
                <w:color w:val="000000"/>
                <w:sz w:val="23"/>
                <w:szCs w:val="23"/>
                <w:lang w:eastAsia="en-US"/>
              </w:rPr>
            </w:pPr>
          </w:p>
        </w:tc>
        <w:tc>
          <w:tcPr>
            <w:tcW w:w="0" w:type="auto"/>
            <w:vMerge/>
            <w:hideMark/>
          </w:tcPr>
          <w:p w:rsidR="003A57E7" w:rsidRPr="00B723DF" w:rsidRDefault="003A57E7" w:rsidP="007E19E4">
            <w:pPr>
              <w:rPr>
                <w:rFonts w:eastAsiaTheme="minorHAnsi"/>
                <w:color w:val="000000"/>
                <w:spacing w:val="-2"/>
                <w:sz w:val="23"/>
                <w:szCs w:val="23"/>
                <w:highlight w:val="green"/>
                <w:lang w:eastAsia="en-US"/>
              </w:rPr>
            </w:pPr>
          </w:p>
        </w:tc>
        <w:tc>
          <w:tcPr>
            <w:tcW w:w="0" w:type="auto"/>
            <w:vMerge/>
            <w:hideMark/>
          </w:tcPr>
          <w:p w:rsidR="003A57E7" w:rsidRPr="00A15D44" w:rsidRDefault="003A57E7" w:rsidP="007E19E4">
            <w:pPr>
              <w:rPr>
                <w:rFonts w:eastAsiaTheme="minorHAnsi"/>
                <w:color w:val="000000"/>
                <w:spacing w:val="-5"/>
                <w:sz w:val="23"/>
                <w:szCs w:val="23"/>
                <w:lang w:eastAsia="en-US"/>
              </w:rPr>
            </w:pPr>
          </w:p>
        </w:tc>
        <w:tc>
          <w:tcPr>
            <w:tcW w:w="0" w:type="auto"/>
            <w:vMerge/>
            <w:hideMark/>
          </w:tcPr>
          <w:p w:rsidR="003A57E7" w:rsidRPr="00A15D44" w:rsidRDefault="003A57E7" w:rsidP="007E19E4">
            <w:pPr>
              <w:rPr>
                <w:rFonts w:eastAsiaTheme="minorHAnsi"/>
                <w:color w:val="000000"/>
                <w:sz w:val="23"/>
                <w:szCs w:val="23"/>
                <w:lang w:eastAsia="en-US"/>
              </w:rPr>
            </w:pPr>
          </w:p>
        </w:tc>
        <w:tc>
          <w:tcPr>
            <w:tcW w:w="5238" w:type="dxa"/>
            <w:hideMark/>
          </w:tcPr>
          <w:p w:rsidR="003A57E7" w:rsidRPr="00A15D44" w:rsidRDefault="003A57E7" w:rsidP="007E19E4">
            <w:pPr>
              <w:pStyle w:val="Default"/>
              <w:jc w:val="both"/>
              <w:rPr>
                <w:spacing w:val="-2"/>
                <w:sz w:val="23"/>
                <w:szCs w:val="23"/>
              </w:rPr>
            </w:pPr>
            <w:r w:rsidRPr="00A15D44">
              <w:rPr>
                <w:spacing w:val="-2"/>
                <w:sz w:val="23"/>
                <w:szCs w:val="23"/>
              </w:rPr>
              <w:t>Минимальный процент озеленения в границах земельного участка – 15%.</w:t>
            </w:r>
          </w:p>
        </w:tc>
      </w:tr>
      <w:tr w:rsidR="003A57E7" w:rsidRPr="00A15D44" w:rsidTr="007E19E4">
        <w:trPr>
          <w:trHeight w:val="45"/>
        </w:trPr>
        <w:tc>
          <w:tcPr>
            <w:tcW w:w="557" w:type="dxa"/>
            <w:vMerge w:val="restart"/>
          </w:tcPr>
          <w:p w:rsidR="003A57E7" w:rsidRPr="00A15D44" w:rsidRDefault="003A57E7" w:rsidP="003A57E7">
            <w:pPr>
              <w:pStyle w:val="Default"/>
              <w:numPr>
                <w:ilvl w:val="0"/>
                <w:numId w:val="43"/>
              </w:numPr>
              <w:ind w:left="22" w:firstLine="0"/>
              <w:jc w:val="center"/>
              <w:rPr>
                <w:sz w:val="23"/>
                <w:szCs w:val="23"/>
              </w:rPr>
            </w:pPr>
          </w:p>
        </w:tc>
        <w:tc>
          <w:tcPr>
            <w:tcW w:w="1985" w:type="dxa"/>
            <w:vMerge w:val="restart"/>
            <w:hideMark/>
          </w:tcPr>
          <w:p w:rsidR="003A57E7" w:rsidRPr="00B723DF" w:rsidRDefault="003A57E7" w:rsidP="007E19E4">
            <w:pPr>
              <w:pStyle w:val="Default"/>
              <w:jc w:val="both"/>
              <w:rPr>
                <w:spacing w:val="-2"/>
                <w:sz w:val="23"/>
                <w:szCs w:val="23"/>
                <w:highlight w:val="green"/>
              </w:rPr>
            </w:pPr>
            <w:r w:rsidRPr="00B723DF">
              <w:rPr>
                <w:spacing w:val="-2"/>
                <w:sz w:val="23"/>
                <w:szCs w:val="23"/>
                <w:highlight w:val="green"/>
              </w:rPr>
              <w:t>Заправка транспортных средств</w:t>
            </w:r>
          </w:p>
        </w:tc>
        <w:tc>
          <w:tcPr>
            <w:tcW w:w="2232" w:type="dxa"/>
            <w:vMerge w:val="restart"/>
            <w:hideMark/>
          </w:tcPr>
          <w:p w:rsidR="003A57E7" w:rsidRPr="00A15D44" w:rsidRDefault="003A57E7" w:rsidP="007E19E4">
            <w:pPr>
              <w:pStyle w:val="Default"/>
              <w:jc w:val="both"/>
              <w:rPr>
                <w:spacing w:val="-2"/>
                <w:sz w:val="23"/>
                <w:szCs w:val="23"/>
              </w:rPr>
            </w:pPr>
            <w:r w:rsidRPr="00A15D44">
              <w:rPr>
                <w:spacing w:val="-2"/>
                <w:sz w:val="23"/>
                <w:szCs w:val="23"/>
              </w:rPr>
              <w:t>4.9.1.1.</w:t>
            </w:r>
          </w:p>
        </w:tc>
        <w:tc>
          <w:tcPr>
            <w:tcW w:w="4300" w:type="dxa"/>
            <w:vMerge w:val="restart"/>
            <w:hideMark/>
          </w:tcPr>
          <w:p w:rsidR="003A57E7" w:rsidRPr="00A15D44" w:rsidRDefault="003A57E7" w:rsidP="007E19E4">
            <w:pPr>
              <w:pStyle w:val="Default"/>
              <w:jc w:val="both"/>
              <w:rPr>
                <w:spacing w:val="-2"/>
                <w:sz w:val="23"/>
                <w:szCs w:val="23"/>
              </w:rPr>
            </w:pPr>
            <w:r w:rsidRPr="00A15D44">
              <w:rPr>
                <w:spacing w:val="-2"/>
                <w:sz w:val="23"/>
                <w:szCs w:val="23"/>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5238" w:type="dxa"/>
            <w:hideMark/>
          </w:tcPr>
          <w:p w:rsidR="003A57E7" w:rsidRPr="00A15D44" w:rsidRDefault="003A57E7" w:rsidP="007E19E4">
            <w:pPr>
              <w:pStyle w:val="Default"/>
              <w:jc w:val="both"/>
              <w:rPr>
                <w:spacing w:val="-2"/>
                <w:sz w:val="23"/>
                <w:szCs w:val="23"/>
              </w:rPr>
            </w:pPr>
            <w:r w:rsidRPr="00A15D44">
              <w:rPr>
                <w:spacing w:val="-2"/>
                <w:sz w:val="23"/>
                <w:szCs w:val="23"/>
              </w:rPr>
              <w:t>Минимальный размер земельного участка (площадь) – не подлежит установлению.</w:t>
            </w:r>
          </w:p>
        </w:tc>
      </w:tr>
      <w:tr w:rsidR="003A57E7" w:rsidRPr="00A15D44" w:rsidTr="007E19E4">
        <w:trPr>
          <w:trHeight w:val="45"/>
        </w:trPr>
        <w:tc>
          <w:tcPr>
            <w:tcW w:w="0" w:type="auto"/>
            <w:vMerge/>
            <w:hideMark/>
          </w:tcPr>
          <w:p w:rsidR="003A57E7" w:rsidRPr="00A15D44" w:rsidRDefault="003A57E7" w:rsidP="007E19E4">
            <w:pPr>
              <w:rPr>
                <w:rFonts w:eastAsiaTheme="minorHAnsi"/>
                <w:color w:val="000000"/>
                <w:sz w:val="23"/>
                <w:szCs w:val="23"/>
                <w:lang w:eastAsia="en-US"/>
              </w:rPr>
            </w:pPr>
          </w:p>
        </w:tc>
        <w:tc>
          <w:tcPr>
            <w:tcW w:w="0" w:type="auto"/>
            <w:vMerge/>
            <w:hideMark/>
          </w:tcPr>
          <w:p w:rsidR="003A57E7" w:rsidRPr="00A15D44" w:rsidRDefault="003A57E7" w:rsidP="007E19E4">
            <w:pPr>
              <w:rPr>
                <w:rFonts w:eastAsiaTheme="minorHAnsi"/>
                <w:color w:val="000000"/>
                <w:spacing w:val="-2"/>
                <w:sz w:val="23"/>
                <w:szCs w:val="23"/>
                <w:lang w:eastAsia="en-US"/>
              </w:rPr>
            </w:pPr>
          </w:p>
        </w:tc>
        <w:tc>
          <w:tcPr>
            <w:tcW w:w="0" w:type="auto"/>
            <w:vMerge/>
            <w:hideMark/>
          </w:tcPr>
          <w:p w:rsidR="003A57E7" w:rsidRPr="00A15D44" w:rsidRDefault="003A57E7" w:rsidP="007E19E4">
            <w:pPr>
              <w:rPr>
                <w:rFonts w:eastAsiaTheme="minorHAnsi"/>
                <w:color w:val="000000"/>
                <w:spacing w:val="-2"/>
                <w:sz w:val="23"/>
                <w:szCs w:val="23"/>
                <w:lang w:eastAsia="en-US"/>
              </w:rPr>
            </w:pPr>
          </w:p>
        </w:tc>
        <w:tc>
          <w:tcPr>
            <w:tcW w:w="0" w:type="auto"/>
            <w:vMerge/>
            <w:hideMark/>
          </w:tcPr>
          <w:p w:rsidR="003A57E7" w:rsidRPr="00A15D44" w:rsidRDefault="003A57E7" w:rsidP="007E19E4">
            <w:pPr>
              <w:rPr>
                <w:rFonts w:eastAsiaTheme="minorHAnsi"/>
                <w:color w:val="000000"/>
                <w:spacing w:val="-2"/>
                <w:sz w:val="23"/>
                <w:szCs w:val="23"/>
                <w:lang w:eastAsia="en-US"/>
              </w:rPr>
            </w:pPr>
          </w:p>
        </w:tc>
        <w:tc>
          <w:tcPr>
            <w:tcW w:w="5238" w:type="dxa"/>
            <w:hideMark/>
          </w:tcPr>
          <w:p w:rsidR="003A57E7" w:rsidRPr="00A15D44" w:rsidRDefault="003A57E7" w:rsidP="007E19E4">
            <w:pPr>
              <w:pStyle w:val="Default"/>
              <w:jc w:val="both"/>
              <w:rPr>
                <w:spacing w:val="-2"/>
                <w:sz w:val="23"/>
                <w:szCs w:val="23"/>
              </w:rPr>
            </w:pPr>
            <w:r w:rsidRPr="00A15D44">
              <w:rPr>
                <w:spacing w:val="-2"/>
                <w:sz w:val="23"/>
                <w:szCs w:val="23"/>
              </w:rPr>
              <w:t>Максимальный размер земельного участка (площадь) – не  подлежит установлению.</w:t>
            </w:r>
          </w:p>
        </w:tc>
      </w:tr>
      <w:tr w:rsidR="003A57E7" w:rsidRPr="00A15D44" w:rsidTr="007E19E4">
        <w:trPr>
          <w:trHeight w:val="45"/>
        </w:trPr>
        <w:tc>
          <w:tcPr>
            <w:tcW w:w="0" w:type="auto"/>
            <w:vMerge/>
            <w:hideMark/>
          </w:tcPr>
          <w:p w:rsidR="003A57E7" w:rsidRPr="00A15D44" w:rsidRDefault="003A57E7" w:rsidP="007E19E4">
            <w:pPr>
              <w:rPr>
                <w:rFonts w:eastAsiaTheme="minorHAnsi"/>
                <w:color w:val="000000"/>
                <w:sz w:val="23"/>
                <w:szCs w:val="23"/>
                <w:lang w:eastAsia="en-US"/>
              </w:rPr>
            </w:pPr>
          </w:p>
        </w:tc>
        <w:tc>
          <w:tcPr>
            <w:tcW w:w="0" w:type="auto"/>
            <w:vMerge/>
            <w:hideMark/>
          </w:tcPr>
          <w:p w:rsidR="003A57E7" w:rsidRPr="00A15D44" w:rsidRDefault="003A57E7" w:rsidP="007E19E4">
            <w:pPr>
              <w:rPr>
                <w:rFonts w:eastAsiaTheme="minorHAnsi"/>
                <w:color w:val="000000"/>
                <w:spacing w:val="-2"/>
                <w:sz w:val="23"/>
                <w:szCs w:val="23"/>
                <w:lang w:eastAsia="en-US"/>
              </w:rPr>
            </w:pPr>
          </w:p>
        </w:tc>
        <w:tc>
          <w:tcPr>
            <w:tcW w:w="0" w:type="auto"/>
            <w:vMerge/>
            <w:hideMark/>
          </w:tcPr>
          <w:p w:rsidR="003A57E7" w:rsidRPr="00A15D44" w:rsidRDefault="003A57E7" w:rsidP="007E19E4">
            <w:pPr>
              <w:rPr>
                <w:rFonts w:eastAsiaTheme="minorHAnsi"/>
                <w:color w:val="000000"/>
                <w:spacing w:val="-2"/>
                <w:sz w:val="23"/>
                <w:szCs w:val="23"/>
                <w:lang w:eastAsia="en-US"/>
              </w:rPr>
            </w:pPr>
          </w:p>
        </w:tc>
        <w:tc>
          <w:tcPr>
            <w:tcW w:w="0" w:type="auto"/>
            <w:vMerge/>
            <w:hideMark/>
          </w:tcPr>
          <w:p w:rsidR="003A57E7" w:rsidRPr="00A15D44" w:rsidRDefault="003A57E7" w:rsidP="007E19E4">
            <w:pPr>
              <w:rPr>
                <w:rFonts w:eastAsiaTheme="minorHAnsi"/>
                <w:color w:val="000000"/>
                <w:spacing w:val="-2"/>
                <w:sz w:val="23"/>
                <w:szCs w:val="23"/>
                <w:lang w:eastAsia="en-US"/>
              </w:rPr>
            </w:pPr>
          </w:p>
        </w:tc>
        <w:tc>
          <w:tcPr>
            <w:tcW w:w="5238" w:type="dxa"/>
            <w:hideMark/>
          </w:tcPr>
          <w:p w:rsidR="003A57E7" w:rsidRPr="00A15D44" w:rsidRDefault="003A57E7" w:rsidP="007E19E4">
            <w:pPr>
              <w:pStyle w:val="Default"/>
              <w:jc w:val="both"/>
              <w:rPr>
                <w:spacing w:val="-2"/>
                <w:sz w:val="23"/>
                <w:szCs w:val="23"/>
              </w:rPr>
            </w:pPr>
            <w:r w:rsidRPr="00A15D44">
              <w:rPr>
                <w:spacing w:val="-2"/>
                <w:sz w:val="23"/>
                <w:szCs w:val="23"/>
              </w:rPr>
              <w:t xml:space="preserve">Максимальный процент застройки в границах земельного участка – 80%. </w:t>
            </w:r>
          </w:p>
        </w:tc>
      </w:tr>
      <w:tr w:rsidR="003A57E7" w:rsidRPr="00A15D44" w:rsidTr="007E19E4">
        <w:trPr>
          <w:trHeight w:val="45"/>
        </w:trPr>
        <w:tc>
          <w:tcPr>
            <w:tcW w:w="0" w:type="auto"/>
            <w:vMerge/>
            <w:hideMark/>
          </w:tcPr>
          <w:p w:rsidR="003A57E7" w:rsidRPr="00A15D44" w:rsidRDefault="003A57E7" w:rsidP="007E19E4">
            <w:pPr>
              <w:rPr>
                <w:rFonts w:eastAsiaTheme="minorHAnsi"/>
                <w:color w:val="000000"/>
                <w:sz w:val="23"/>
                <w:szCs w:val="23"/>
                <w:lang w:eastAsia="en-US"/>
              </w:rPr>
            </w:pPr>
          </w:p>
        </w:tc>
        <w:tc>
          <w:tcPr>
            <w:tcW w:w="0" w:type="auto"/>
            <w:vMerge/>
            <w:hideMark/>
          </w:tcPr>
          <w:p w:rsidR="003A57E7" w:rsidRPr="00A15D44" w:rsidRDefault="003A57E7" w:rsidP="007E19E4">
            <w:pPr>
              <w:rPr>
                <w:rFonts w:eastAsiaTheme="minorHAnsi"/>
                <w:color w:val="000000"/>
                <w:spacing w:val="-2"/>
                <w:sz w:val="23"/>
                <w:szCs w:val="23"/>
                <w:lang w:eastAsia="en-US"/>
              </w:rPr>
            </w:pPr>
          </w:p>
        </w:tc>
        <w:tc>
          <w:tcPr>
            <w:tcW w:w="0" w:type="auto"/>
            <w:vMerge/>
            <w:hideMark/>
          </w:tcPr>
          <w:p w:rsidR="003A57E7" w:rsidRPr="00A15D44" w:rsidRDefault="003A57E7" w:rsidP="007E19E4">
            <w:pPr>
              <w:rPr>
                <w:rFonts w:eastAsiaTheme="minorHAnsi"/>
                <w:color w:val="000000"/>
                <w:spacing w:val="-2"/>
                <w:sz w:val="23"/>
                <w:szCs w:val="23"/>
                <w:lang w:eastAsia="en-US"/>
              </w:rPr>
            </w:pPr>
          </w:p>
        </w:tc>
        <w:tc>
          <w:tcPr>
            <w:tcW w:w="0" w:type="auto"/>
            <w:vMerge/>
            <w:hideMark/>
          </w:tcPr>
          <w:p w:rsidR="003A57E7" w:rsidRPr="00A15D44" w:rsidRDefault="003A57E7" w:rsidP="007E19E4">
            <w:pPr>
              <w:rPr>
                <w:rFonts w:eastAsiaTheme="minorHAnsi"/>
                <w:color w:val="000000"/>
                <w:spacing w:val="-2"/>
                <w:sz w:val="23"/>
                <w:szCs w:val="23"/>
                <w:lang w:eastAsia="en-US"/>
              </w:rPr>
            </w:pPr>
          </w:p>
        </w:tc>
        <w:tc>
          <w:tcPr>
            <w:tcW w:w="5238" w:type="dxa"/>
            <w:hideMark/>
          </w:tcPr>
          <w:p w:rsidR="003A57E7" w:rsidRPr="00A15D44" w:rsidRDefault="003A57E7" w:rsidP="007E19E4">
            <w:pPr>
              <w:pStyle w:val="Default"/>
              <w:jc w:val="both"/>
              <w:rPr>
                <w:spacing w:val="-2"/>
                <w:sz w:val="23"/>
                <w:szCs w:val="23"/>
              </w:rPr>
            </w:pPr>
            <w:proofErr w:type="gramStart"/>
            <w:r w:rsidRPr="00A15D44">
              <w:rPr>
                <w:spacing w:val="-2"/>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 от фасадной границы земельного участка – 5 м. Размещение зданий по фасадной границе земельного участка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roofErr w:type="gramEnd"/>
          </w:p>
        </w:tc>
      </w:tr>
      <w:tr w:rsidR="003A57E7" w:rsidRPr="00A15D44" w:rsidTr="007E19E4">
        <w:trPr>
          <w:trHeight w:val="45"/>
        </w:trPr>
        <w:tc>
          <w:tcPr>
            <w:tcW w:w="0" w:type="auto"/>
            <w:vMerge/>
            <w:hideMark/>
          </w:tcPr>
          <w:p w:rsidR="003A57E7" w:rsidRPr="00A15D44" w:rsidRDefault="003A57E7" w:rsidP="007E19E4">
            <w:pPr>
              <w:rPr>
                <w:rFonts w:eastAsiaTheme="minorHAnsi"/>
                <w:color w:val="000000"/>
                <w:sz w:val="23"/>
                <w:szCs w:val="23"/>
                <w:lang w:eastAsia="en-US"/>
              </w:rPr>
            </w:pPr>
          </w:p>
        </w:tc>
        <w:tc>
          <w:tcPr>
            <w:tcW w:w="0" w:type="auto"/>
            <w:vMerge/>
            <w:hideMark/>
          </w:tcPr>
          <w:p w:rsidR="003A57E7" w:rsidRPr="00A15D44" w:rsidRDefault="003A57E7" w:rsidP="007E19E4">
            <w:pPr>
              <w:rPr>
                <w:rFonts w:eastAsiaTheme="minorHAnsi"/>
                <w:color w:val="000000"/>
                <w:spacing w:val="-2"/>
                <w:sz w:val="23"/>
                <w:szCs w:val="23"/>
                <w:lang w:eastAsia="en-US"/>
              </w:rPr>
            </w:pPr>
          </w:p>
        </w:tc>
        <w:tc>
          <w:tcPr>
            <w:tcW w:w="0" w:type="auto"/>
            <w:vMerge/>
            <w:hideMark/>
          </w:tcPr>
          <w:p w:rsidR="003A57E7" w:rsidRPr="00A15D44" w:rsidRDefault="003A57E7" w:rsidP="007E19E4">
            <w:pPr>
              <w:rPr>
                <w:rFonts w:eastAsiaTheme="minorHAnsi"/>
                <w:color w:val="000000"/>
                <w:spacing w:val="-2"/>
                <w:sz w:val="23"/>
                <w:szCs w:val="23"/>
                <w:lang w:eastAsia="en-US"/>
              </w:rPr>
            </w:pPr>
          </w:p>
        </w:tc>
        <w:tc>
          <w:tcPr>
            <w:tcW w:w="0" w:type="auto"/>
            <w:vMerge/>
            <w:hideMark/>
          </w:tcPr>
          <w:p w:rsidR="003A57E7" w:rsidRPr="00A15D44" w:rsidRDefault="003A57E7" w:rsidP="007E19E4">
            <w:pPr>
              <w:rPr>
                <w:rFonts w:eastAsiaTheme="minorHAnsi"/>
                <w:color w:val="000000"/>
                <w:spacing w:val="-2"/>
                <w:sz w:val="23"/>
                <w:szCs w:val="23"/>
                <w:lang w:eastAsia="en-US"/>
              </w:rPr>
            </w:pPr>
          </w:p>
        </w:tc>
        <w:tc>
          <w:tcPr>
            <w:tcW w:w="5238" w:type="dxa"/>
            <w:hideMark/>
          </w:tcPr>
          <w:p w:rsidR="003A57E7" w:rsidRPr="00A15D44" w:rsidRDefault="003A57E7" w:rsidP="007E19E4">
            <w:pPr>
              <w:pStyle w:val="Default"/>
              <w:jc w:val="both"/>
              <w:rPr>
                <w:spacing w:val="-2"/>
                <w:sz w:val="23"/>
                <w:szCs w:val="23"/>
              </w:rPr>
            </w:pPr>
            <w:r w:rsidRPr="00A15D44">
              <w:rPr>
                <w:spacing w:val="-2"/>
                <w:sz w:val="23"/>
                <w:szCs w:val="23"/>
              </w:rPr>
              <w:t>Максимальное количество этажей – 5.</w:t>
            </w:r>
          </w:p>
        </w:tc>
      </w:tr>
      <w:tr w:rsidR="003A57E7" w:rsidRPr="00A15D44" w:rsidTr="007E19E4">
        <w:trPr>
          <w:trHeight w:val="45"/>
        </w:trPr>
        <w:tc>
          <w:tcPr>
            <w:tcW w:w="0" w:type="auto"/>
            <w:vMerge/>
            <w:hideMark/>
          </w:tcPr>
          <w:p w:rsidR="003A57E7" w:rsidRPr="00A15D44" w:rsidRDefault="003A57E7" w:rsidP="007E19E4">
            <w:pPr>
              <w:rPr>
                <w:rFonts w:eastAsiaTheme="minorHAnsi"/>
                <w:color w:val="000000"/>
                <w:sz w:val="23"/>
                <w:szCs w:val="23"/>
                <w:lang w:eastAsia="en-US"/>
              </w:rPr>
            </w:pPr>
          </w:p>
        </w:tc>
        <w:tc>
          <w:tcPr>
            <w:tcW w:w="0" w:type="auto"/>
            <w:vMerge/>
            <w:hideMark/>
          </w:tcPr>
          <w:p w:rsidR="003A57E7" w:rsidRPr="00A15D44" w:rsidRDefault="003A57E7" w:rsidP="007E19E4">
            <w:pPr>
              <w:rPr>
                <w:rFonts w:eastAsiaTheme="minorHAnsi"/>
                <w:color w:val="000000"/>
                <w:spacing w:val="-2"/>
                <w:sz w:val="23"/>
                <w:szCs w:val="23"/>
                <w:lang w:eastAsia="en-US"/>
              </w:rPr>
            </w:pPr>
          </w:p>
        </w:tc>
        <w:tc>
          <w:tcPr>
            <w:tcW w:w="0" w:type="auto"/>
            <w:vMerge/>
            <w:hideMark/>
          </w:tcPr>
          <w:p w:rsidR="003A57E7" w:rsidRPr="00A15D44" w:rsidRDefault="003A57E7" w:rsidP="007E19E4">
            <w:pPr>
              <w:rPr>
                <w:rFonts w:eastAsiaTheme="minorHAnsi"/>
                <w:color w:val="000000"/>
                <w:spacing w:val="-2"/>
                <w:sz w:val="23"/>
                <w:szCs w:val="23"/>
                <w:lang w:eastAsia="en-US"/>
              </w:rPr>
            </w:pPr>
          </w:p>
        </w:tc>
        <w:tc>
          <w:tcPr>
            <w:tcW w:w="0" w:type="auto"/>
            <w:vMerge/>
            <w:hideMark/>
          </w:tcPr>
          <w:p w:rsidR="003A57E7" w:rsidRPr="00A15D44" w:rsidRDefault="003A57E7" w:rsidP="007E19E4">
            <w:pPr>
              <w:rPr>
                <w:rFonts w:eastAsiaTheme="minorHAnsi"/>
                <w:color w:val="000000"/>
                <w:spacing w:val="-2"/>
                <w:sz w:val="23"/>
                <w:szCs w:val="23"/>
                <w:lang w:eastAsia="en-US"/>
              </w:rPr>
            </w:pPr>
          </w:p>
        </w:tc>
        <w:tc>
          <w:tcPr>
            <w:tcW w:w="5238" w:type="dxa"/>
            <w:hideMark/>
          </w:tcPr>
          <w:p w:rsidR="003A57E7" w:rsidRPr="00A15D44" w:rsidRDefault="003A57E7" w:rsidP="007E19E4">
            <w:pPr>
              <w:pStyle w:val="Default"/>
              <w:jc w:val="both"/>
              <w:rPr>
                <w:spacing w:val="-2"/>
                <w:sz w:val="23"/>
                <w:szCs w:val="23"/>
              </w:rPr>
            </w:pPr>
            <w:r w:rsidRPr="00A15D44">
              <w:rPr>
                <w:spacing w:val="-2"/>
                <w:sz w:val="23"/>
                <w:szCs w:val="23"/>
              </w:rPr>
              <w:t xml:space="preserve">Минимальный процент озеленения в границах земельного участка – 20%. </w:t>
            </w:r>
          </w:p>
        </w:tc>
      </w:tr>
    </w:tbl>
    <w:p w:rsidR="003A57E7" w:rsidRPr="00F9446E" w:rsidRDefault="003A57E7" w:rsidP="00F03949">
      <w:pPr>
        <w:pStyle w:val="Default"/>
        <w:jc w:val="both"/>
        <w:rPr>
          <w:sz w:val="23"/>
          <w:szCs w:val="23"/>
        </w:rPr>
      </w:pPr>
    </w:p>
    <w:p w:rsidR="003A57E7" w:rsidRDefault="003A57E7" w:rsidP="003A57E7">
      <w:pPr>
        <w:ind w:firstLine="708"/>
        <w:rPr>
          <w:sz w:val="23"/>
          <w:szCs w:val="23"/>
        </w:rPr>
      </w:pPr>
      <w:r w:rsidRPr="00F9446E">
        <w:rPr>
          <w:sz w:val="23"/>
          <w:szCs w:val="23"/>
        </w:rPr>
        <w:t>2.3 Вспомогательные виды разрешенного использования земельных участков:</w:t>
      </w:r>
    </w:p>
    <w:tbl>
      <w:tblPr>
        <w:tblStyle w:val="af5"/>
        <w:tblW w:w="14317" w:type="dxa"/>
        <w:tblLook w:val="04A0"/>
      </w:tblPr>
      <w:tblGrid>
        <w:gridCol w:w="562"/>
        <w:gridCol w:w="1985"/>
        <w:gridCol w:w="2232"/>
        <w:gridCol w:w="4300"/>
        <w:gridCol w:w="5238"/>
      </w:tblGrid>
      <w:tr w:rsidR="003A57E7" w:rsidRPr="00A15D44" w:rsidTr="007E19E4">
        <w:trPr>
          <w:tblHeader/>
        </w:trPr>
        <w:tc>
          <w:tcPr>
            <w:tcW w:w="56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A57E7" w:rsidRPr="00A15D44" w:rsidRDefault="003A57E7" w:rsidP="007E19E4">
            <w:pPr>
              <w:pStyle w:val="Default"/>
              <w:jc w:val="both"/>
              <w:rPr>
                <w:sz w:val="23"/>
                <w:szCs w:val="23"/>
              </w:rPr>
            </w:pPr>
            <w:r w:rsidRPr="00A15D44">
              <w:rPr>
                <w:sz w:val="23"/>
                <w:szCs w:val="23"/>
              </w:rPr>
              <w:t xml:space="preserve">№ </w:t>
            </w:r>
            <w:proofErr w:type="spellStart"/>
            <w:proofErr w:type="gramStart"/>
            <w:r w:rsidRPr="00A15D44">
              <w:rPr>
                <w:sz w:val="23"/>
                <w:szCs w:val="23"/>
              </w:rPr>
              <w:t>п</w:t>
            </w:r>
            <w:proofErr w:type="spellEnd"/>
            <w:proofErr w:type="gramEnd"/>
            <w:r w:rsidRPr="00A15D44">
              <w:rPr>
                <w:sz w:val="23"/>
                <w:szCs w:val="23"/>
              </w:rPr>
              <w:t>/</w:t>
            </w:r>
            <w:proofErr w:type="spellStart"/>
            <w:r w:rsidRPr="00A15D44">
              <w:rPr>
                <w:sz w:val="23"/>
                <w:szCs w:val="23"/>
              </w:rPr>
              <w:t>п</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A57E7" w:rsidRPr="00A15D44" w:rsidRDefault="003A57E7" w:rsidP="007E19E4">
            <w:pPr>
              <w:pStyle w:val="Default"/>
              <w:jc w:val="both"/>
              <w:rPr>
                <w:sz w:val="23"/>
                <w:szCs w:val="23"/>
              </w:rPr>
            </w:pPr>
            <w:r w:rsidRPr="00A15D44">
              <w:rPr>
                <w:rFonts w:eastAsia="Tahoma"/>
                <w:sz w:val="23"/>
                <w:szCs w:val="23"/>
              </w:rPr>
              <w:t>Наименование вида разрешенного использования</w:t>
            </w:r>
          </w:p>
        </w:tc>
        <w:tc>
          <w:tcPr>
            <w:tcW w:w="223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A57E7" w:rsidRPr="00A15D44" w:rsidRDefault="003A57E7" w:rsidP="007E19E4">
            <w:pPr>
              <w:pStyle w:val="Default"/>
              <w:jc w:val="both"/>
              <w:rPr>
                <w:sz w:val="23"/>
                <w:szCs w:val="23"/>
              </w:rPr>
            </w:pPr>
            <w:r w:rsidRPr="00A15D44">
              <w:rPr>
                <w:rFonts w:eastAsia="Tahoma"/>
                <w:sz w:val="23"/>
                <w:szCs w:val="23"/>
              </w:rPr>
              <w:t>Код вида разрешенного использования</w:t>
            </w:r>
          </w:p>
        </w:tc>
        <w:tc>
          <w:tcPr>
            <w:tcW w:w="43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A57E7" w:rsidRPr="00A15D44" w:rsidRDefault="003A57E7" w:rsidP="007E19E4">
            <w:pPr>
              <w:pStyle w:val="Default"/>
              <w:jc w:val="both"/>
              <w:rPr>
                <w:sz w:val="23"/>
                <w:szCs w:val="23"/>
              </w:rPr>
            </w:pPr>
            <w:r w:rsidRPr="00A15D44">
              <w:rPr>
                <w:rFonts w:eastAsia="Tahoma"/>
                <w:sz w:val="23"/>
                <w:szCs w:val="23"/>
              </w:rPr>
              <w:t>Описание вида разрешенного использования</w:t>
            </w:r>
          </w:p>
        </w:tc>
        <w:tc>
          <w:tcPr>
            <w:tcW w:w="523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A57E7" w:rsidRPr="00A15D44" w:rsidRDefault="003A57E7" w:rsidP="007E19E4">
            <w:pPr>
              <w:pStyle w:val="Default"/>
              <w:jc w:val="both"/>
              <w:rPr>
                <w:sz w:val="23"/>
                <w:szCs w:val="23"/>
              </w:rPr>
            </w:pPr>
            <w:r w:rsidRPr="00A15D44">
              <w:rPr>
                <w:rFonts w:eastAsia="Tahoma"/>
                <w:sz w:val="23"/>
                <w:szCs w:val="23"/>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A57E7" w:rsidRPr="00A15D44" w:rsidTr="007E19E4">
        <w:trPr>
          <w:tblHeader/>
        </w:trPr>
        <w:tc>
          <w:tcPr>
            <w:tcW w:w="562"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center"/>
              <w:rPr>
                <w:sz w:val="23"/>
                <w:szCs w:val="23"/>
              </w:rPr>
            </w:pPr>
            <w:r w:rsidRPr="00A15D44">
              <w:rPr>
                <w:sz w:val="23"/>
                <w:szCs w:val="23"/>
              </w:rPr>
              <w:t>1.</w:t>
            </w:r>
          </w:p>
        </w:tc>
        <w:tc>
          <w:tcPr>
            <w:tcW w:w="1985"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center"/>
              <w:rPr>
                <w:rFonts w:eastAsia="Tahoma"/>
                <w:sz w:val="23"/>
                <w:szCs w:val="23"/>
              </w:rPr>
            </w:pPr>
            <w:r w:rsidRPr="00A15D44">
              <w:rPr>
                <w:rFonts w:eastAsia="Tahoma"/>
                <w:sz w:val="23"/>
                <w:szCs w:val="23"/>
              </w:rPr>
              <w:t>2.</w:t>
            </w:r>
          </w:p>
        </w:tc>
        <w:tc>
          <w:tcPr>
            <w:tcW w:w="2232"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center"/>
              <w:rPr>
                <w:rFonts w:eastAsia="Tahoma"/>
                <w:sz w:val="23"/>
                <w:szCs w:val="23"/>
              </w:rPr>
            </w:pPr>
            <w:r w:rsidRPr="00A15D44">
              <w:rPr>
                <w:rFonts w:eastAsia="Tahoma"/>
                <w:sz w:val="23"/>
                <w:szCs w:val="23"/>
              </w:rPr>
              <w:t>3.</w:t>
            </w:r>
          </w:p>
        </w:tc>
        <w:tc>
          <w:tcPr>
            <w:tcW w:w="4300"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center"/>
              <w:rPr>
                <w:rFonts w:eastAsia="Tahoma"/>
                <w:sz w:val="23"/>
                <w:szCs w:val="23"/>
              </w:rPr>
            </w:pPr>
            <w:r w:rsidRPr="00A15D44">
              <w:rPr>
                <w:rFonts w:eastAsia="Tahoma"/>
                <w:sz w:val="23"/>
                <w:szCs w:val="23"/>
              </w:rPr>
              <w:t>4.</w:t>
            </w:r>
          </w:p>
        </w:tc>
        <w:tc>
          <w:tcPr>
            <w:tcW w:w="5238"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center"/>
              <w:rPr>
                <w:rFonts w:eastAsia="Tahoma"/>
                <w:sz w:val="23"/>
                <w:szCs w:val="23"/>
              </w:rPr>
            </w:pPr>
            <w:r w:rsidRPr="00A15D44">
              <w:rPr>
                <w:rFonts w:eastAsia="Tahoma"/>
                <w:sz w:val="23"/>
                <w:szCs w:val="23"/>
              </w:rPr>
              <w:t>5.</w:t>
            </w:r>
          </w:p>
        </w:tc>
      </w:tr>
      <w:tr w:rsidR="003A57E7" w:rsidRPr="00A15D44" w:rsidTr="007E19E4">
        <w:trPr>
          <w:trHeight w:val="265"/>
        </w:trPr>
        <w:tc>
          <w:tcPr>
            <w:tcW w:w="562" w:type="dxa"/>
            <w:vMerge w:val="restart"/>
            <w:tcBorders>
              <w:top w:val="single" w:sz="4" w:space="0" w:color="auto"/>
              <w:left w:val="single" w:sz="4" w:space="0" w:color="auto"/>
              <w:bottom w:val="single" w:sz="4" w:space="0" w:color="auto"/>
              <w:right w:val="single" w:sz="4" w:space="0" w:color="auto"/>
            </w:tcBorders>
          </w:tcPr>
          <w:p w:rsidR="003A57E7" w:rsidRPr="00A15D44" w:rsidRDefault="003A57E7" w:rsidP="003A57E7">
            <w:pPr>
              <w:pStyle w:val="Default"/>
              <w:numPr>
                <w:ilvl w:val="0"/>
                <w:numId w:val="44"/>
              </w:numPr>
              <w:ind w:left="22" w:firstLine="0"/>
              <w:jc w:val="center"/>
              <w:rPr>
                <w:sz w:val="23"/>
                <w:szCs w:val="23"/>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rFonts w:eastAsia="Tahoma"/>
                <w:sz w:val="23"/>
                <w:szCs w:val="23"/>
              </w:rPr>
            </w:pPr>
            <w:r w:rsidRPr="00B723DF">
              <w:rPr>
                <w:sz w:val="23"/>
                <w:szCs w:val="23"/>
                <w:highlight w:val="green"/>
              </w:rPr>
              <w:t>Хранение автотранспорта</w:t>
            </w:r>
          </w:p>
        </w:tc>
        <w:tc>
          <w:tcPr>
            <w:tcW w:w="2232"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rFonts w:eastAsia="Tahoma"/>
                <w:sz w:val="23"/>
                <w:szCs w:val="23"/>
              </w:rPr>
            </w:pPr>
            <w:r w:rsidRPr="00A15D44">
              <w:rPr>
                <w:rFonts w:eastAsia="Tahoma"/>
                <w:sz w:val="23"/>
                <w:szCs w:val="23"/>
              </w:rPr>
              <w:t>2.7.1</w:t>
            </w:r>
          </w:p>
        </w:tc>
        <w:tc>
          <w:tcPr>
            <w:tcW w:w="4300"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rFonts w:eastAsia="Tahoma"/>
                <w:sz w:val="23"/>
                <w:szCs w:val="23"/>
              </w:rPr>
            </w:pPr>
            <w:r w:rsidRPr="00A15D44">
              <w:rPr>
                <w:sz w:val="23"/>
                <w:szCs w:val="23"/>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A15D44">
              <w:rPr>
                <w:sz w:val="23"/>
                <w:szCs w:val="23"/>
              </w:rPr>
              <w:t>машино-места</w:t>
            </w:r>
            <w:proofErr w:type="spellEnd"/>
            <w:r w:rsidRPr="00A15D44">
              <w:rPr>
                <w:sz w:val="23"/>
                <w:szCs w:val="23"/>
              </w:rPr>
              <w:t xml:space="preserve">, за исключением гаражей, размещение которых предусмотрено содержанием вида разрешенного использования с </w:t>
            </w:r>
            <w:hyperlink r:id="rId46" w:anchor="P317" w:history="1">
              <w:r w:rsidRPr="00A15D44">
                <w:rPr>
                  <w:sz w:val="23"/>
                  <w:szCs w:val="23"/>
                </w:rPr>
                <w:t>кодами 2.7.2, 4.9</w:t>
              </w:r>
            </w:hyperlink>
          </w:p>
        </w:tc>
        <w:tc>
          <w:tcPr>
            <w:tcW w:w="5238"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rFonts w:eastAsia="Tahoma"/>
                <w:sz w:val="23"/>
                <w:szCs w:val="23"/>
              </w:rPr>
            </w:pPr>
            <w:r w:rsidRPr="00A15D44">
              <w:rPr>
                <w:spacing w:val="-2"/>
                <w:sz w:val="23"/>
                <w:szCs w:val="23"/>
              </w:rPr>
              <w:t>Минимальный размер земельного участка (площадь) – не подлежит установлению.</w:t>
            </w:r>
          </w:p>
        </w:tc>
      </w:tr>
      <w:tr w:rsidR="003A57E7" w:rsidRPr="00A15D44" w:rsidTr="007E19E4">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ahoma"/>
                <w:color w:val="000000"/>
                <w:sz w:val="23"/>
                <w:szCs w:val="23"/>
                <w:lang w:eastAsia="en-US"/>
              </w:rPr>
            </w:pPr>
          </w:p>
        </w:tc>
        <w:tc>
          <w:tcPr>
            <w:tcW w:w="5238"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rFonts w:eastAsia="Tahoma"/>
                <w:sz w:val="23"/>
                <w:szCs w:val="23"/>
              </w:rPr>
            </w:pPr>
            <w:r w:rsidRPr="00A15D44">
              <w:rPr>
                <w:spacing w:val="-2"/>
                <w:sz w:val="23"/>
                <w:szCs w:val="23"/>
              </w:rPr>
              <w:t>Максимальный размер земельного участка (площадь) – не  подлежит установлению.</w:t>
            </w:r>
          </w:p>
        </w:tc>
      </w:tr>
      <w:tr w:rsidR="003A57E7" w:rsidRPr="00A15D44" w:rsidTr="007E19E4">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ahoma"/>
                <w:color w:val="000000"/>
                <w:sz w:val="23"/>
                <w:szCs w:val="23"/>
                <w:lang w:eastAsia="en-US"/>
              </w:rPr>
            </w:pPr>
          </w:p>
        </w:tc>
        <w:tc>
          <w:tcPr>
            <w:tcW w:w="5238"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rFonts w:eastAsia="Tahoma"/>
                <w:sz w:val="23"/>
                <w:szCs w:val="23"/>
              </w:rPr>
            </w:pPr>
            <w:r w:rsidRPr="00A15D44">
              <w:rPr>
                <w:spacing w:val="-2"/>
                <w:sz w:val="23"/>
                <w:szCs w:val="23"/>
              </w:rPr>
              <w:t xml:space="preserve">Максимальный процент застройки в границах земельного участка – 80%. </w:t>
            </w:r>
          </w:p>
        </w:tc>
      </w:tr>
      <w:tr w:rsidR="00821A8B" w:rsidRPr="00A15D44" w:rsidTr="007E19E4">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7E19E4">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7E19E4">
            <w:pPr>
              <w:rPr>
                <w:rFonts w:eastAsia="Tahoma"/>
                <w:color w:val="000000"/>
                <w:sz w:val="23"/>
                <w:szCs w:val="23"/>
                <w:lang w:eastAsia="en-US"/>
              </w:rPr>
            </w:pPr>
          </w:p>
        </w:tc>
        <w:tc>
          <w:tcPr>
            <w:tcW w:w="5238" w:type="dxa"/>
            <w:tcBorders>
              <w:top w:val="single" w:sz="4" w:space="0" w:color="auto"/>
              <w:left w:val="single" w:sz="4" w:space="0" w:color="auto"/>
              <w:bottom w:val="single" w:sz="4" w:space="0" w:color="auto"/>
              <w:right w:val="single" w:sz="4" w:space="0" w:color="auto"/>
            </w:tcBorders>
            <w:hideMark/>
          </w:tcPr>
          <w:p w:rsidR="00821A8B" w:rsidRPr="00A15D44" w:rsidRDefault="00821A8B" w:rsidP="00444B81">
            <w:pPr>
              <w:pStyle w:val="Default"/>
              <w:jc w:val="both"/>
              <w:rPr>
                <w:sz w:val="23"/>
                <w:szCs w:val="23"/>
              </w:rPr>
            </w:pPr>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r>
              <w:rPr>
                <w:sz w:val="23"/>
                <w:szCs w:val="23"/>
              </w:rPr>
              <w:t xml:space="preserve">, </w:t>
            </w:r>
            <w:r w:rsidRPr="00821A8B">
              <w:rPr>
                <w:sz w:val="23"/>
                <w:szCs w:val="23"/>
              </w:rPr>
              <w:t>отступ строений от фасадной границы  земельного участка  - 1 м.</w:t>
            </w:r>
          </w:p>
        </w:tc>
      </w:tr>
      <w:tr w:rsidR="003A57E7" w:rsidRPr="00A15D44" w:rsidTr="007E19E4">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ahoma"/>
                <w:color w:val="000000"/>
                <w:sz w:val="23"/>
                <w:szCs w:val="23"/>
                <w:lang w:eastAsia="en-US"/>
              </w:rPr>
            </w:pPr>
          </w:p>
        </w:tc>
        <w:tc>
          <w:tcPr>
            <w:tcW w:w="5238"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rFonts w:eastAsia="Tahoma"/>
                <w:sz w:val="23"/>
                <w:szCs w:val="23"/>
              </w:rPr>
            </w:pPr>
            <w:r w:rsidRPr="00A15D44">
              <w:rPr>
                <w:spacing w:val="-2"/>
                <w:sz w:val="23"/>
                <w:szCs w:val="23"/>
              </w:rPr>
              <w:t>Максимальное количество этажей – 1.</w:t>
            </w:r>
          </w:p>
        </w:tc>
      </w:tr>
      <w:tr w:rsidR="003A57E7" w:rsidRPr="00A15D44" w:rsidTr="007E19E4">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ahoma"/>
                <w:color w:val="000000"/>
                <w:sz w:val="23"/>
                <w:szCs w:val="23"/>
                <w:lang w:eastAsia="en-US"/>
              </w:rPr>
            </w:pPr>
          </w:p>
        </w:tc>
        <w:tc>
          <w:tcPr>
            <w:tcW w:w="5238"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pacing w:val="-2"/>
                <w:sz w:val="23"/>
                <w:szCs w:val="23"/>
              </w:rPr>
            </w:pPr>
            <w:r w:rsidRPr="00A15D44">
              <w:rPr>
                <w:spacing w:val="-2"/>
                <w:sz w:val="23"/>
                <w:szCs w:val="23"/>
              </w:rPr>
              <w:t xml:space="preserve">Минимальный процент озеленения в границах земельного участка – 10%. </w:t>
            </w:r>
          </w:p>
        </w:tc>
      </w:tr>
      <w:tr w:rsidR="003A57E7" w:rsidRPr="00A15D44" w:rsidTr="007E19E4">
        <w:trPr>
          <w:trHeight w:val="295"/>
        </w:trPr>
        <w:tc>
          <w:tcPr>
            <w:tcW w:w="562" w:type="dxa"/>
            <w:vMerge w:val="restart"/>
            <w:tcBorders>
              <w:top w:val="single" w:sz="4" w:space="0" w:color="auto"/>
              <w:left w:val="single" w:sz="4" w:space="0" w:color="auto"/>
              <w:bottom w:val="single" w:sz="4" w:space="0" w:color="auto"/>
              <w:right w:val="single" w:sz="4" w:space="0" w:color="auto"/>
            </w:tcBorders>
          </w:tcPr>
          <w:p w:rsidR="003A57E7" w:rsidRPr="00A15D44" w:rsidRDefault="003A57E7" w:rsidP="003A57E7">
            <w:pPr>
              <w:pStyle w:val="Default"/>
              <w:numPr>
                <w:ilvl w:val="0"/>
                <w:numId w:val="44"/>
              </w:numPr>
              <w:ind w:left="22" w:firstLine="0"/>
              <w:jc w:val="center"/>
              <w:rPr>
                <w:sz w:val="23"/>
                <w:szCs w:val="23"/>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rFonts w:eastAsia="Tahoma"/>
                <w:sz w:val="23"/>
                <w:szCs w:val="23"/>
              </w:rPr>
            </w:pPr>
            <w:r w:rsidRPr="00B723DF">
              <w:rPr>
                <w:rFonts w:eastAsia="Tahoma"/>
                <w:sz w:val="23"/>
                <w:szCs w:val="23"/>
                <w:highlight w:val="green"/>
              </w:rPr>
              <w:t xml:space="preserve">Стоянка транспортных </w:t>
            </w:r>
            <w:r w:rsidRPr="00B723DF">
              <w:rPr>
                <w:rFonts w:eastAsia="Tahoma"/>
                <w:sz w:val="23"/>
                <w:szCs w:val="23"/>
                <w:highlight w:val="green"/>
              </w:rPr>
              <w:lastRenderedPageBreak/>
              <w:t>средств</w:t>
            </w:r>
          </w:p>
        </w:tc>
        <w:tc>
          <w:tcPr>
            <w:tcW w:w="2232"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rFonts w:eastAsia="Tahoma"/>
                <w:sz w:val="23"/>
                <w:szCs w:val="23"/>
              </w:rPr>
            </w:pPr>
            <w:r w:rsidRPr="00A15D44">
              <w:rPr>
                <w:rFonts w:eastAsia="Tahoma"/>
                <w:sz w:val="23"/>
                <w:szCs w:val="23"/>
              </w:rPr>
              <w:lastRenderedPageBreak/>
              <w:t>4.9.2</w:t>
            </w:r>
          </w:p>
        </w:tc>
        <w:tc>
          <w:tcPr>
            <w:tcW w:w="4300" w:type="dxa"/>
            <w:vMerge w:val="restart"/>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rFonts w:eastAsia="Tahoma"/>
                <w:sz w:val="23"/>
                <w:szCs w:val="23"/>
              </w:rPr>
            </w:pPr>
            <w:r w:rsidRPr="00A15D44">
              <w:rPr>
                <w:rFonts w:eastAsia="Tahoma"/>
                <w:sz w:val="23"/>
                <w:szCs w:val="23"/>
              </w:rPr>
              <w:t xml:space="preserve">Размещение стоянок (парковок) легковых автомобилей и других </w:t>
            </w:r>
            <w:proofErr w:type="spellStart"/>
            <w:r w:rsidRPr="00A15D44">
              <w:rPr>
                <w:rFonts w:eastAsia="Tahoma"/>
                <w:sz w:val="23"/>
                <w:szCs w:val="23"/>
              </w:rPr>
              <w:lastRenderedPageBreak/>
              <w:t>мототранспортных</w:t>
            </w:r>
            <w:proofErr w:type="spellEnd"/>
            <w:r w:rsidRPr="00A15D44">
              <w:rPr>
                <w:rFonts w:eastAsia="Tahoma"/>
                <w:sz w:val="23"/>
                <w:szCs w:val="23"/>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5238"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pacing w:val="-2"/>
                <w:sz w:val="23"/>
                <w:szCs w:val="23"/>
              </w:rPr>
            </w:pPr>
            <w:r w:rsidRPr="00A15D44">
              <w:rPr>
                <w:spacing w:val="-2"/>
                <w:sz w:val="23"/>
                <w:szCs w:val="23"/>
              </w:rPr>
              <w:lastRenderedPageBreak/>
              <w:t>Минимальный размер земельного участка (площадь) – не подлежит установлению.</w:t>
            </w:r>
          </w:p>
        </w:tc>
      </w:tr>
      <w:tr w:rsidR="003A57E7" w:rsidRPr="00A15D44" w:rsidTr="007E19E4">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ahoma"/>
                <w:color w:val="000000"/>
                <w:sz w:val="23"/>
                <w:szCs w:val="23"/>
                <w:lang w:eastAsia="en-US"/>
              </w:rPr>
            </w:pPr>
          </w:p>
        </w:tc>
        <w:tc>
          <w:tcPr>
            <w:tcW w:w="5238"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pacing w:val="-2"/>
                <w:sz w:val="23"/>
                <w:szCs w:val="23"/>
              </w:rPr>
            </w:pPr>
            <w:r w:rsidRPr="00A15D44">
              <w:rPr>
                <w:spacing w:val="-2"/>
                <w:sz w:val="23"/>
                <w:szCs w:val="23"/>
              </w:rPr>
              <w:t>Максимальный размер земельного участка (площадь) – не  подлежит установлению.</w:t>
            </w:r>
          </w:p>
        </w:tc>
      </w:tr>
      <w:tr w:rsidR="003A57E7" w:rsidRPr="00A15D44" w:rsidTr="007E19E4">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ahoma"/>
                <w:color w:val="000000"/>
                <w:sz w:val="23"/>
                <w:szCs w:val="23"/>
                <w:lang w:eastAsia="en-US"/>
              </w:rPr>
            </w:pPr>
          </w:p>
        </w:tc>
        <w:tc>
          <w:tcPr>
            <w:tcW w:w="5238"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pacing w:val="-2"/>
                <w:sz w:val="23"/>
                <w:szCs w:val="23"/>
              </w:rPr>
            </w:pPr>
            <w:r w:rsidRPr="00A15D44">
              <w:rPr>
                <w:spacing w:val="-2"/>
                <w:sz w:val="23"/>
                <w:szCs w:val="23"/>
              </w:rPr>
              <w:t>Максимальный процент застройки в границах земельного участка – не  подлежит установлению.</w:t>
            </w:r>
          </w:p>
        </w:tc>
      </w:tr>
      <w:tr w:rsidR="00821A8B" w:rsidRPr="00A15D44" w:rsidTr="007E19E4">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7E19E4">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7E19E4">
            <w:pPr>
              <w:rPr>
                <w:rFonts w:eastAsia="Tahoma"/>
                <w:color w:val="000000"/>
                <w:sz w:val="23"/>
                <w:szCs w:val="23"/>
                <w:lang w:eastAsia="en-US"/>
              </w:rPr>
            </w:pPr>
          </w:p>
        </w:tc>
        <w:tc>
          <w:tcPr>
            <w:tcW w:w="5238" w:type="dxa"/>
            <w:tcBorders>
              <w:top w:val="single" w:sz="4" w:space="0" w:color="auto"/>
              <w:left w:val="single" w:sz="4" w:space="0" w:color="auto"/>
              <w:bottom w:val="single" w:sz="4" w:space="0" w:color="auto"/>
              <w:right w:val="single" w:sz="4" w:space="0" w:color="auto"/>
            </w:tcBorders>
            <w:hideMark/>
          </w:tcPr>
          <w:p w:rsidR="00821A8B" w:rsidRPr="00A15D44" w:rsidRDefault="00821A8B" w:rsidP="00444B81">
            <w:pPr>
              <w:pStyle w:val="Default"/>
              <w:jc w:val="both"/>
              <w:rPr>
                <w:sz w:val="23"/>
                <w:szCs w:val="23"/>
              </w:rPr>
            </w:pPr>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r>
              <w:rPr>
                <w:sz w:val="23"/>
                <w:szCs w:val="23"/>
              </w:rPr>
              <w:t xml:space="preserve">, </w:t>
            </w:r>
            <w:r w:rsidRPr="00821A8B">
              <w:rPr>
                <w:sz w:val="23"/>
                <w:szCs w:val="23"/>
              </w:rPr>
              <w:t>отступ строений от фасадной границы  земельного участка  - 1 м.</w:t>
            </w:r>
          </w:p>
        </w:tc>
      </w:tr>
      <w:tr w:rsidR="003A57E7" w:rsidRPr="00A15D44" w:rsidTr="007E19E4">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ahoma"/>
                <w:color w:val="000000"/>
                <w:sz w:val="23"/>
                <w:szCs w:val="23"/>
                <w:lang w:eastAsia="en-US"/>
              </w:rPr>
            </w:pPr>
          </w:p>
        </w:tc>
        <w:tc>
          <w:tcPr>
            <w:tcW w:w="5238"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rPr>
                <w:sz w:val="23"/>
                <w:szCs w:val="23"/>
              </w:rPr>
            </w:pPr>
            <w:r w:rsidRPr="00A15D44">
              <w:rPr>
                <w:rFonts w:eastAsiaTheme="minorHAnsi"/>
                <w:color w:val="000000"/>
                <w:spacing w:val="-2"/>
                <w:sz w:val="23"/>
                <w:szCs w:val="23"/>
                <w:lang w:eastAsia="en-US"/>
              </w:rPr>
              <w:t xml:space="preserve">Максимальное количество этажей – </w:t>
            </w:r>
            <w:r w:rsidRPr="00A15D44">
              <w:rPr>
                <w:spacing w:val="-2"/>
                <w:sz w:val="23"/>
                <w:szCs w:val="23"/>
              </w:rPr>
              <w:t>не подлежат установлению.</w:t>
            </w:r>
          </w:p>
        </w:tc>
      </w:tr>
      <w:tr w:rsidR="003A57E7" w:rsidRPr="00A15D44" w:rsidTr="007E19E4">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7E7" w:rsidRPr="00A15D44" w:rsidRDefault="003A57E7" w:rsidP="007E19E4">
            <w:pPr>
              <w:rPr>
                <w:rFonts w:eastAsia="Tahoma"/>
                <w:color w:val="000000"/>
                <w:sz w:val="23"/>
                <w:szCs w:val="23"/>
                <w:lang w:eastAsia="en-US"/>
              </w:rPr>
            </w:pPr>
          </w:p>
        </w:tc>
        <w:tc>
          <w:tcPr>
            <w:tcW w:w="5238" w:type="dxa"/>
            <w:tcBorders>
              <w:top w:val="single" w:sz="4" w:space="0" w:color="auto"/>
              <w:left w:val="single" w:sz="4" w:space="0" w:color="auto"/>
              <w:bottom w:val="single" w:sz="4" w:space="0" w:color="auto"/>
              <w:right w:val="single" w:sz="4" w:space="0" w:color="auto"/>
            </w:tcBorders>
            <w:hideMark/>
          </w:tcPr>
          <w:p w:rsidR="003A57E7" w:rsidRPr="00A15D44" w:rsidRDefault="003A57E7" w:rsidP="007E19E4">
            <w:pPr>
              <w:pStyle w:val="Default"/>
              <w:jc w:val="both"/>
              <w:rPr>
                <w:spacing w:val="-2"/>
                <w:sz w:val="23"/>
                <w:szCs w:val="23"/>
              </w:rPr>
            </w:pPr>
            <w:r w:rsidRPr="00A15D44">
              <w:rPr>
                <w:spacing w:val="-2"/>
                <w:sz w:val="23"/>
                <w:szCs w:val="23"/>
              </w:rPr>
              <w:t>Минимальный процент озеленения в границах земельного участка – не  подлежит установлению.</w:t>
            </w:r>
          </w:p>
        </w:tc>
      </w:tr>
    </w:tbl>
    <w:p w:rsidR="003A57E7" w:rsidRPr="00F9446E" w:rsidRDefault="003A57E7" w:rsidP="003A57E7">
      <w:pPr>
        <w:rPr>
          <w:sz w:val="23"/>
          <w:szCs w:val="23"/>
        </w:rPr>
      </w:pPr>
    </w:p>
    <w:p w:rsidR="003A57E7" w:rsidRPr="00F9446E" w:rsidRDefault="003A57E7" w:rsidP="003A57E7">
      <w:pPr>
        <w:ind w:firstLine="709"/>
        <w:rPr>
          <w:sz w:val="23"/>
          <w:szCs w:val="23"/>
        </w:rPr>
      </w:pPr>
      <w:r w:rsidRPr="00F9446E">
        <w:rPr>
          <w:sz w:val="23"/>
          <w:szCs w:val="23"/>
        </w:rPr>
        <w:t>2.4. Особенности применения градостроительных регламентов.</w:t>
      </w:r>
    </w:p>
    <w:p w:rsidR="003A57E7" w:rsidRPr="00F9446E" w:rsidRDefault="003A57E7" w:rsidP="003A57E7">
      <w:pPr>
        <w:pStyle w:val="Default"/>
        <w:ind w:firstLine="567"/>
        <w:jc w:val="both"/>
        <w:rPr>
          <w:sz w:val="23"/>
          <w:szCs w:val="23"/>
        </w:rPr>
      </w:pPr>
      <w:proofErr w:type="gramStart"/>
      <w:r w:rsidRPr="00F9446E">
        <w:rPr>
          <w:sz w:val="23"/>
          <w:szCs w:val="23"/>
        </w:rPr>
        <w:t xml:space="preserve">1) Размещать общественные здания необходимо с учетом границы максимально допустимых зон возможного распространения завалов (обрушений) зданий (сооружений, строений) в результате разрушительных землетрясений, иных бедствий природного или техногенного характера), ширины проездов для обеспечения беспрепятственного ввода и передвижения сил и средств ликвидации чрезвычайных ситуаций, а также размещения пожарных гидрантов на свободной от возможных завалов территории в соответствии со </w:t>
      </w:r>
      <w:proofErr w:type="spellStart"/>
      <w:r w:rsidRPr="00F9446E">
        <w:rPr>
          <w:sz w:val="23"/>
          <w:szCs w:val="23"/>
        </w:rPr>
        <w:t>СНиП</w:t>
      </w:r>
      <w:proofErr w:type="spellEnd"/>
      <w:r w:rsidRPr="00F9446E">
        <w:rPr>
          <w:sz w:val="23"/>
          <w:szCs w:val="23"/>
        </w:rPr>
        <w:t xml:space="preserve"> 2.01.51-90;</w:t>
      </w:r>
      <w:proofErr w:type="gramEnd"/>
    </w:p>
    <w:p w:rsidR="003A57E7" w:rsidRPr="00F9446E" w:rsidRDefault="003A57E7" w:rsidP="003A57E7">
      <w:pPr>
        <w:pStyle w:val="Default"/>
        <w:ind w:firstLine="567"/>
        <w:jc w:val="both"/>
        <w:rPr>
          <w:sz w:val="23"/>
          <w:szCs w:val="23"/>
        </w:rPr>
      </w:pPr>
      <w:r w:rsidRPr="00F9446E">
        <w:rPr>
          <w:sz w:val="23"/>
          <w:szCs w:val="23"/>
        </w:rPr>
        <w:t xml:space="preserve">2) Минимальный коэффициент использования территории – 0,3; </w:t>
      </w:r>
    </w:p>
    <w:p w:rsidR="003A57E7" w:rsidRPr="00F9446E" w:rsidRDefault="003A57E7" w:rsidP="003A57E7">
      <w:pPr>
        <w:pStyle w:val="Default"/>
        <w:ind w:firstLine="567"/>
        <w:jc w:val="both"/>
        <w:rPr>
          <w:sz w:val="23"/>
          <w:szCs w:val="23"/>
        </w:rPr>
      </w:pPr>
      <w:r w:rsidRPr="00F9446E">
        <w:rPr>
          <w:sz w:val="23"/>
          <w:szCs w:val="23"/>
        </w:rPr>
        <w:t>3) Максимальный коэффициент использования территории – 2,0;</w:t>
      </w:r>
    </w:p>
    <w:p w:rsidR="003A57E7" w:rsidRPr="00F9446E" w:rsidRDefault="003A57E7" w:rsidP="003A57E7">
      <w:pPr>
        <w:pStyle w:val="Default"/>
        <w:ind w:firstLine="567"/>
        <w:jc w:val="both"/>
        <w:rPr>
          <w:sz w:val="23"/>
          <w:szCs w:val="23"/>
        </w:rPr>
      </w:pPr>
      <w:r w:rsidRPr="00F9446E">
        <w:rPr>
          <w:sz w:val="23"/>
          <w:szCs w:val="23"/>
        </w:rPr>
        <w:t>4) Предельная высота шпилей, башней, флагштоков – без ограничений;</w:t>
      </w:r>
    </w:p>
    <w:p w:rsidR="003A57E7" w:rsidRPr="00F9446E" w:rsidRDefault="003A57E7" w:rsidP="003A57E7">
      <w:pPr>
        <w:pStyle w:val="Default"/>
        <w:ind w:firstLine="567"/>
        <w:jc w:val="both"/>
        <w:rPr>
          <w:sz w:val="23"/>
          <w:szCs w:val="23"/>
        </w:rPr>
      </w:pPr>
      <w:r w:rsidRPr="00F9446E">
        <w:rPr>
          <w:sz w:val="23"/>
          <w:szCs w:val="23"/>
        </w:rPr>
        <w:t>5) Высоту и вид ограждения следует принимать:</w:t>
      </w:r>
    </w:p>
    <w:p w:rsidR="003A57E7" w:rsidRPr="00F9446E" w:rsidRDefault="003A57E7" w:rsidP="003A57E7">
      <w:pPr>
        <w:pStyle w:val="Default"/>
        <w:ind w:firstLine="567"/>
        <w:jc w:val="both"/>
        <w:rPr>
          <w:spacing w:val="-2"/>
          <w:sz w:val="23"/>
          <w:szCs w:val="23"/>
        </w:rPr>
      </w:pPr>
      <w:r w:rsidRPr="00F9446E">
        <w:rPr>
          <w:spacing w:val="-2"/>
          <w:sz w:val="23"/>
          <w:szCs w:val="23"/>
        </w:rPr>
        <w:t xml:space="preserve">- больницы (кроме инфекционных </w:t>
      </w:r>
      <w:r w:rsidRPr="00F9446E">
        <w:rPr>
          <w:spacing w:val="-10"/>
          <w:sz w:val="23"/>
          <w:szCs w:val="23"/>
        </w:rPr>
        <w:t xml:space="preserve">и </w:t>
      </w:r>
      <w:r w:rsidRPr="00F9446E">
        <w:rPr>
          <w:spacing w:val="-2"/>
          <w:sz w:val="23"/>
          <w:szCs w:val="23"/>
        </w:rPr>
        <w:t xml:space="preserve">психиатрических) – не менее 1,6 м (стальная </w:t>
      </w:r>
      <w:r w:rsidRPr="00F9446E">
        <w:rPr>
          <w:spacing w:val="-4"/>
          <w:sz w:val="23"/>
          <w:szCs w:val="23"/>
        </w:rPr>
        <w:t>сетка</w:t>
      </w:r>
      <w:r w:rsidRPr="00F9446E">
        <w:rPr>
          <w:sz w:val="23"/>
          <w:szCs w:val="23"/>
        </w:rPr>
        <w:tab/>
      </w:r>
      <w:r w:rsidRPr="00F9446E">
        <w:rPr>
          <w:spacing w:val="-4"/>
          <w:sz w:val="23"/>
          <w:szCs w:val="23"/>
        </w:rPr>
        <w:t xml:space="preserve">или </w:t>
      </w:r>
      <w:proofErr w:type="gramStart"/>
      <w:r w:rsidRPr="00F9446E">
        <w:rPr>
          <w:spacing w:val="-2"/>
          <w:sz w:val="23"/>
          <w:szCs w:val="23"/>
        </w:rPr>
        <w:t>железобетонное</w:t>
      </w:r>
      <w:proofErr w:type="gramEnd"/>
      <w:r w:rsidRPr="00F9446E">
        <w:rPr>
          <w:spacing w:val="-2"/>
          <w:sz w:val="23"/>
          <w:szCs w:val="23"/>
        </w:rPr>
        <w:t xml:space="preserve"> решетчатое);</w:t>
      </w:r>
    </w:p>
    <w:p w:rsidR="003A57E7" w:rsidRPr="00F9446E" w:rsidRDefault="003A57E7" w:rsidP="003A57E7">
      <w:pPr>
        <w:pStyle w:val="Default"/>
        <w:ind w:firstLine="567"/>
        <w:jc w:val="both"/>
        <w:rPr>
          <w:spacing w:val="-2"/>
          <w:sz w:val="23"/>
          <w:szCs w:val="23"/>
        </w:rPr>
      </w:pPr>
      <w:r w:rsidRPr="00F9446E">
        <w:rPr>
          <w:spacing w:val="-2"/>
          <w:sz w:val="23"/>
          <w:szCs w:val="23"/>
        </w:rPr>
        <w:t xml:space="preserve">- инфекционные </w:t>
      </w:r>
      <w:r w:rsidRPr="00F9446E">
        <w:rPr>
          <w:spacing w:val="-10"/>
          <w:sz w:val="23"/>
          <w:szCs w:val="23"/>
        </w:rPr>
        <w:t xml:space="preserve">и </w:t>
      </w:r>
      <w:r w:rsidRPr="00F9446E">
        <w:rPr>
          <w:spacing w:val="-2"/>
          <w:sz w:val="23"/>
          <w:szCs w:val="23"/>
        </w:rPr>
        <w:t>психиатрические больницы – 2 м (</w:t>
      </w:r>
      <w:proofErr w:type="gramStart"/>
      <w:r w:rsidRPr="00F9446E">
        <w:rPr>
          <w:spacing w:val="-2"/>
          <w:sz w:val="23"/>
          <w:szCs w:val="23"/>
        </w:rPr>
        <w:t>железобетонное</w:t>
      </w:r>
      <w:proofErr w:type="gramEnd"/>
      <w:r w:rsidRPr="00F9446E">
        <w:rPr>
          <w:spacing w:val="-2"/>
          <w:sz w:val="23"/>
          <w:szCs w:val="23"/>
        </w:rPr>
        <w:t xml:space="preserve"> сплошное);</w:t>
      </w:r>
    </w:p>
    <w:p w:rsidR="003A57E7" w:rsidRPr="00F9446E" w:rsidRDefault="003A57E7" w:rsidP="003A57E7">
      <w:pPr>
        <w:pStyle w:val="Default"/>
        <w:ind w:firstLine="567"/>
        <w:jc w:val="both"/>
        <w:rPr>
          <w:spacing w:val="-2"/>
          <w:sz w:val="23"/>
          <w:szCs w:val="23"/>
        </w:rPr>
      </w:pPr>
      <w:r w:rsidRPr="00F9446E">
        <w:rPr>
          <w:sz w:val="23"/>
          <w:szCs w:val="23"/>
        </w:rPr>
        <w:lastRenderedPageBreak/>
        <w:t>- о</w:t>
      </w:r>
      <w:r w:rsidRPr="00F9446E">
        <w:rPr>
          <w:spacing w:val="-2"/>
          <w:sz w:val="23"/>
          <w:szCs w:val="23"/>
        </w:rPr>
        <w:t xml:space="preserve">бщеобразовательные </w:t>
      </w:r>
      <w:r w:rsidRPr="00F9446E">
        <w:rPr>
          <w:spacing w:val="-4"/>
          <w:sz w:val="23"/>
          <w:szCs w:val="23"/>
        </w:rPr>
        <w:t xml:space="preserve">школы </w:t>
      </w:r>
      <w:r w:rsidRPr="00F9446E">
        <w:rPr>
          <w:spacing w:val="-10"/>
          <w:sz w:val="23"/>
          <w:szCs w:val="23"/>
        </w:rPr>
        <w:t xml:space="preserve">и </w:t>
      </w:r>
      <w:r w:rsidRPr="00F9446E">
        <w:rPr>
          <w:sz w:val="23"/>
          <w:szCs w:val="23"/>
        </w:rPr>
        <w:t>профессионально-технические училища – не менее 1,2 м (</w:t>
      </w:r>
      <w:r w:rsidRPr="00F9446E">
        <w:rPr>
          <w:spacing w:val="-2"/>
          <w:sz w:val="23"/>
          <w:szCs w:val="23"/>
        </w:rPr>
        <w:t xml:space="preserve">стальная </w:t>
      </w:r>
      <w:r w:rsidRPr="00F9446E">
        <w:rPr>
          <w:spacing w:val="-4"/>
          <w:sz w:val="23"/>
          <w:szCs w:val="23"/>
        </w:rPr>
        <w:t xml:space="preserve">сетка </w:t>
      </w:r>
      <w:r w:rsidRPr="00F9446E">
        <w:rPr>
          <w:spacing w:val="-2"/>
          <w:sz w:val="23"/>
          <w:szCs w:val="23"/>
        </w:rPr>
        <w:t>(живая</w:t>
      </w:r>
      <w:r w:rsidRPr="00F9446E">
        <w:rPr>
          <w:sz w:val="23"/>
          <w:szCs w:val="23"/>
        </w:rPr>
        <w:t xml:space="preserve"> </w:t>
      </w:r>
      <w:r w:rsidRPr="00F9446E">
        <w:rPr>
          <w:spacing w:val="-2"/>
          <w:sz w:val="23"/>
          <w:szCs w:val="23"/>
        </w:rPr>
        <w:t xml:space="preserve">изгородь </w:t>
      </w:r>
      <w:r w:rsidRPr="00F9446E">
        <w:rPr>
          <w:spacing w:val="-4"/>
          <w:sz w:val="23"/>
          <w:szCs w:val="23"/>
        </w:rPr>
        <w:t xml:space="preserve">для </w:t>
      </w:r>
      <w:r w:rsidRPr="00F9446E">
        <w:rPr>
          <w:spacing w:val="-2"/>
          <w:sz w:val="23"/>
          <w:szCs w:val="23"/>
        </w:rPr>
        <w:t>участков внутри микрорайонов));</w:t>
      </w:r>
    </w:p>
    <w:p w:rsidR="003A57E7" w:rsidRPr="00F9446E" w:rsidRDefault="003A57E7" w:rsidP="003A57E7">
      <w:pPr>
        <w:pStyle w:val="Default"/>
        <w:ind w:firstLine="567"/>
        <w:jc w:val="both"/>
        <w:rPr>
          <w:spacing w:val="-2"/>
          <w:sz w:val="23"/>
          <w:szCs w:val="23"/>
        </w:rPr>
      </w:pPr>
      <w:r w:rsidRPr="00F9446E">
        <w:rPr>
          <w:sz w:val="23"/>
          <w:szCs w:val="23"/>
        </w:rPr>
        <w:t>- детские</w:t>
      </w:r>
      <w:r w:rsidRPr="00F9446E">
        <w:rPr>
          <w:spacing w:val="-4"/>
          <w:sz w:val="23"/>
          <w:szCs w:val="23"/>
        </w:rPr>
        <w:t xml:space="preserve"> </w:t>
      </w:r>
      <w:r w:rsidRPr="00F9446E">
        <w:rPr>
          <w:sz w:val="23"/>
          <w:szCs w:val="23"/>
        </w:rPr>
        <w:t>ясли-</w:t>
      </w:r>
      <w:r w:rsidRPr="00F9446E">
        <w:rPr>
          <w:spacing w:val="-4"/>
          <w:sz w:val="23"/>
          <w:szCs w:val="23"/>
        </w:rPr>
        <w:t>сады – не менее 1,6 м (</w:t>
      </w:r>
      <w:r w:rsidRPr="00F9446E">
        <w:rPr>
          <w:spacing w:val="-2"/>
          <w:sz w:val="23"/>
          <w:szCs w:val="23"/>
        </w:rPr>
        <w:t xml:space="preserve">стальная </w:t>
      </w:r>
      <w:r w:rsidRPr="00F9446E">
        <w:rPr>
          <w:spacing w:val="-4"/>
          <w:sz w:val="23"/>
          <w:szCs w:val="23"/>
        </w:rPr>
        <w:t>сетка</w:t>
      </w:r>
      <w:r w:rsidRPr="00F9446E">
        <w:rPr>
          <w:sz w:val="23"/>
          <w:szCs w:val="23"/>
        </w:rPr>
        <w:t xml:space="preserve"> </w:t>
      </w:r>
      <w:r w:rsidRPr="00F9446E">
        <w:rPr>
          <w:spacing w:val="-4"/>
          <w:sz w:val="23"/>
          <w:szCs w:val="23"/>
        </w:rPr>
        <w:t xml:space="preserve">или </w:t>
      </w:r>
      <w:r w:rsidRPr="00F9446E">
        <w:rPr>
          <w:spacing w:val="-2"/>
          <w:sz w:val="23"/>
          <w:szCs w:val="23"/>
        </w:rPr>
        <w:t>железобетонное решетчатое);</w:t>
      </w:r>
    </w:p>
    <w:p w:rsidR="003A57E7" w:rsidRPr="00F9446E" w:rsidRDefault="003A57E7" w:rsidP="003A57E7">
      <w:pPr>
        <w:pStyle w:val="Default"/>
        <w:ind w:firstLine="567"/>
        <w:jc w:val="both"/>
        <w:rPr>
          <w:spacing w:val="-2"/>
          <w:sz w:val="23"/>
          <w:szCs w:val="23"/>
        </w:rPr>
      </w:pPr>
      <w:r w:rsidRPr="00F9446E">
        <w:rPr>
          <w:sz w:val="23"/>
          <w:szCs w:val="23"/>
        </w:rPr>
        <w:t>- спортивные</w:t>
      </w:r>
      <w:r w:rsidRPr="00F9446E">
        <w:rPr>
          <w:spacing w:val="40"/>
          <w:sz w:val="23"/>
          <w:szCs w:val="23"/>
        </w:rPr>
        <w:t xml:space="preserve"> </w:t>
      </w:r>
      <w:r w:rsidRPr="00F9446E">
        <w:rPr>
          <w:sz w:val="23"/>
          <w:szCs w:val="23"/>
        </w:rPr>
        <w:t>комплексы,</w:t>
      </w:r>
      <w:r w:rsidRPr="00F9446E">
        <w:rPr>
          <w:spacing w:val="40"/>
          <w:sz w:val="23"/>
          <w:szCs w:val="23"/>
        </w:rPr>
        <w:t xml:space="preserve"> </w:t>
      </w:r>
      <w:r w:rsidRPr="00F9446E">
        <w:rPr>
          <w:sz w:val="23"/>
          <w:szCs w:val="23"/>
        </w:rPr>
        <w:t>стадионы,</w:t>
      </w:r>
      <w:r w:rsidRPr="00F9446E">
        <w:rPr>
          <w:spacing w:val="80"/>
          <w:sz w:val="23"/>
          <w:szCs w:val="23"/>
        </w:rPr>
        <w:t xml:space="preserve"> </w:t>
      </w:r>
      <w:r w:rsidRPr="00F9446E">
        <w:rPr>
          <w:sz w:val="23"/>
          <w:szCs w:val="23"/>
        </w:rPr>
        <w:t xml:space="preserve">катки, открытые бассейны и другие </w:t>
      </w:r>
      <w:r w:rsidRPr="00F9446E">
        <w:rPr>
          <w:spacing w:val="-2"/>
          <w:sz w:val="23"/>
          <w:szCs w:val="23"/>
        </w:rPr>
        <w:t>спортивные</w:t>
      </w:r>
      <w:r w:rsidRPr="00F9446E">
        <w:rPr>
          <w:sz w:val="23"/>
          <w:szCs w:val="23"/>
        </w:rPr>
        <w:t xml:space="preserve"> </w:t>
      </w:r>
      <w:r w:rsidRPr="00F9446E">
        <w:rPr>
          <w:spacing w:val="-2"/>
          <w:sz w:val="23"/>
          <w:szCs w:val="23"/>
        </w:rPr>
        <w:t>сооружения</w:t>
      </w:r>
      <w:r w:rsidRPr="00F9446E">
        <w:rPr>
          <w:sz w:val="23"/>
          <w:szCs w:val="23"/>
        </w:rPr>
        <w:t xml:space="preserve"> </w:t>
      </w:r>
      <w:r w:rsidRPr="00F9446E">
        <w:rPr>
          <w:spacing w:val="-4"/>
          <w:sz w:val="23"/>
          <w:szCs w:val="23"/>
        </w:rPr>
        <w:t xml:space="preserve">(при </w:t>
      </w:r>
      <w:r w:rsidRPr="00F9446E">
        <w:rPr>
          <w:sz w:val="23"/>
          <w:szCs w:val="23"/>
        </w:rPr>
        <w:t>контролируемом входе посетителей) – 2 м (</w:t>
      </w:r>
      <w:r w:rsidRPr="00F9446E">
        <w:rPr>
          <w:spacing w:val="-2"/>
          <w:sz w:val="23"/>
          <w:szCs w:val="23"/>
        </w:rPr>
        <w:t>стальная</w:t>
      </w:r>
      <w:r w:rsidRPr="00F9446E">
        <w:rPr>
          <w:sz w:val="23"/>
          <w:szCs w:val="23"/>
        </w:rPr>
        <w:t xml:space="preserve"> </w:t>
      </w:r>
      <w:r w:rsidRPr="00F9446E">
        <w:rPr>
          <w:spacing w:val="-2"/>
          <w:sz w:val="23"/>
          <w:szCs w:val="23"/>
        </w:rPr>
        <w:t>сетка, сварные</w:t>
      </w:r>
      <w:r w:rsidRPr="00F9446E">
        <w:rPr>
          <w:sz w:val="23"/>
          <w:szCs w:val="23"/>
        </w:rPr>
        <w:tab/>
      </w:r>
      <w:r w:rsidRPr="00F9446E">
        <w:rPr>
          <w:spacing w:val="-5"/>
          <w:sz w:val="23"/>
          <w:szCs w:val="23"/>
        </w:rPr>
        <w:t>или</w:t>
      </w:r>
      <w:r w:rsidRPr="00F9446E">
        <w:rPr>
          <w:sz w:val="23"/>
          <w:szCs w:val="23"/>
        </w:rPr>
        <w:t xml:space="preserve"> </w:t>
      </w:r>
      <w:r w:rsidRPr="00F9446E">
        <w:rPr>
          <w:spacing w:val="-4"/>
          <w:sz w:val="23"/>
          <w:szCs w:val="23"/>
        </w:rPr>
        <w:t xml:space="preserve">литые </w:t>
      </w:r>
      <w:r w:rsidRPr="00F9446E">
        <w:rPr>
          <w:spacing w:val="-2"/>
          <w:sz w:val="23"/>
          <w:szCs w:val="23"/>
        </w:rPr>
        <w:t>металлические секции, железобетонное решетчатое);</w:t>
      </w:r>
    </w:p>
    <w:p w:rsidR="003A57E7" w:rsidRPr="00F9446E" w:rsidRDefault="003A57E7" w:rsidP="003A57E7">
      <w:pPr>
        <w:pStyle w:val="Default"/>
        <w:ind w:firstLine="567"/>
        <w:jc w:val="both"/>
        <w:rPr>
          <w:sz w:val="23"/>
          <w:szCs w:val="23"/>
        </w:rPr>
      </w:pPr>
      <w:r w:rsidRPr="00F9446E">
        <w:rPr>
          <w:sz w:val="23"/>
          <w:szCs w:val="23"/>
        </w:rPr>
        <w:t xml:space="preserve">- </w:t>
      </w:r>
      <w:r w:rsidRPr="00F9446E">
        <w:rPr>
          <w:spacing w:val="-2"/>
          <w:sz w:val="23"/>
          <w:szCs w:val="23"/>
        </w:rPr>
        <w:t>охраняемые</w:t>
      </w:r>
      <w:r w:rsidRPr="00F9446E">
        <w:rPr>
          <w:sz w:val="23"/>
          <w:szCs w:val="23"/>
        </w:rPr>
        <w:t xml:space="preserve"> </w:t>
      </w:r>
      <w:r w:rsidRPr="00F9446E">
        <w:rPr>
          <w:spacing w:val="-2"/>
          <w:sz w:val="23"/>
          <w:szCs w:val="23"/>
        </w:rPr>
        <w:t>объекты</w:t>
      </w:r>
      <w:r w:rsidRPr="00F9446E">
        <w:rPr>
          <w:sz w:val="23"/>
          <w:szCs w:val="23"/>
        </w:rPr>
        <w:t xml:space="preserve"> </w:t>
      </w:r>
      <w:r w:rsidRPr="00F9446E">
        <w:rPr>
          <w:spacing w:val="-2"/>
          <w:sz w:val="23"/>
          <w:szCs w:val="23"/>
        </w:rPr>
        <w:t xml:space="preserve">радиовещания </w:t>
      </w:r>
      <w:r w:rsidRPr="00F9446E">
        <w:rPr>
          <w:sz w:val="23"/>
          <w:szCs w:val="23"/>
        </w:rPr>
        <w:t>и телевидения – 2 м (стальная сетка);</w:t>
      </w:r>
    </w:p>
    <w:p w:rsidR="003A57E7" w:rsidRDefault="003A57E7" w:rsidP="003A57E7">
      <w:pPr>
        <w:pStyle w:val="Default"/>
        <w:ind w:firstLine="567"/>
        <w:jc w:val="both"/>
        <w:rPr>
          <w:spacing w:val="-2"/>
          <w:sz w:val="23"/>
          <w:szCs w:val="23"/>
        </w:rPr>
      </w:pPr>
      <w:r w:rsidRPr="00F9446E">
        <w:rPr>
          <w:sz w:val="23"/>
          <w:szCs w:val="23"/>
        </w:rPr>
        <w:t>- хозяйственные зоны предприятий общественного питания и бытового обслуживания</w:t>
      </w:r>
      <w:r w:rsidRPr="00F9446E">
        <w:rPr>
          <w:spacing w:val="67"/>
          <w:sz w:val="23"/>
          <w:szCs w:val="23"/>
        </w:rPr>
        <w:t xml:space="preserve"> </w:t>
      </w:r>
      <w:r w:rsidRPr="00F9446E">
        <w:rPr>
          <w:sz w:val="23"/>
          <w:szCs w:val="23"/>
        </w:rPr>
        <w:t>населения</w:t>
      </w:r>
      <w:r w:rsidRPr="00F9446E">
        <w:rPr>
          <w:spacing w:val="67"/>
          <w:sz w:val="23"/>
          <w:szCs w:val="23"/>
        </w:rPr>
        <w:t xml:space="preserve"> </w:t>
      </w:r>
      <w:r w:rsidRPr="00F9446E">
        <w:rPr>
          <w:spacing w:val="-2"/>
          <w:sz w:val="23"/>
          <w:szCs w:val="23"/>
        </w:rPr>
        <w:t xml:space="preserve">магазинов, </w:t>
      </w:r>
      <w:r w:rsidRPr="00F9446E">
        <w:rPr>
          <w:sz w:val="23"/>
          <w:szCs w:val="23"/>
        </w:rPr>
        <w:t>санаториев, домов</w:t>
      </w:r>
      <w:r w:rsidRPr="00F9446E">
        <w:rPr>
          <w:spacing w:val="-4"/>
          <w:sz w:val="23"/>
          <w:szCs w:val="23"/>
        </w:rPr>
        <w:t xml:space="preserve"> </w:t>
      </w:r>
      <w:r w:rsidRPr="00F9446E">
        <w:rPr>
          <w:sz w:val="23"/>
          <w:szCs w:val="23"/>
        </w:rPr>
        <w:t>отдыха,</w:t>
      </w:r>
      <w:r w:rsidRPr="00F9446E">
        <w:rPr>
          <w:spacing w:val="-3"/>
          <w:sz w:val="23"/>
          <w:szCs w:val="23"/>
        </w:rPr>
        <w:t xml:space="preserve"> </w:t>
      </w:r>
      <w:r w:rsidRPr="00F9446E">
        <w:rPr>
          <w:sz w:val="23"/>
          <w:szCs w:val="23"/>
        </w:rPr>
        <w:t>гостиниц</w:t>
      </w:r>
      <w:r w:rsidRPr="00F9446E">
        <w:rPr>
          <w:spacing w:val="-1"/>
          <w:sz w:val="23"/>
          <w:szCs w:val="23"/>
        </w:rPr>
        <w:t xml:space="preserve"> </w:t>
      </w:r>
      <w:r w:rsidRPr="00F9446E">
        <w:rPr>
          <w:sz w:val="23"/>
          <w:szCs w:val="23"/>
        </w:rPr>
        <w:t>и</w:t>
      </w:r>
      <w:r w:rsidRPr="00F9446E">
        <w:rPr>
          <w:spacing w:val="-4"/>
          <w:sz w:val="23"/>
          <w:szCs w:val="23"/>
        </w:rPr>
        <w:t xml:space="preserve"> т.п. – 1,6 м (</w:t>
      </w:r>
      <w:r w:rsidRPr="00F9446E">
        <w:rPr>
          <w:sz w:val="23"/>
          <w:szCs w:val="23"/>
        </w:rPr>
        <w:t xml:space="preserve">живая изгородь, стальная сетка (при необходимости </w:t>
      </w:r>
      <w:r w:rsidRPr="00F9446E">
        <w:rPr>
          <w:spacing w:val="-2"/>
          <w:sz w:val="23"/>
          <w:szCs w:val="23"/>
        </w:rPr>
        <w:t>охраны)).</w:t>
      </w:r>
    </w:p>
    <w:p w:rsidR="002337BD" w:rsidRPr="00F9446E" w:rsidRDefault="002337BD" w:rsidP="002337BD">
      <w:pPr>
        <w:ind w:firstLine="709"/>
        <w:rPr>
          <w:sz w:val="23"/>
          <w:szCs w:val="23"/>
        </w:rPr>
      </w:pPr>
      <w:r>
        <w:rPr>
          <w:sz w:val="23"/>
          <w:szCs w:val="23"/>
        </w:rPr>
        <w:t>6</w:t>
      </w:r>
      <w:r w:rsidRPr="002706DA">
        <w:rPr>
          <w:sz w:val="23"/>
          <w:szCs w:val="23"/>
        </w:rPr>
        <w:t>) Минимальный отступ строений от фасадной границы земельного участка</w:t>
      </w:r>
      <w:r>
        <w:rPr>
          <w:sz w:val="23"/>
          <w:szCs w:val="23"/>
        </w:rPr>
        <w:t xml:space="preserve"> – 1м</w:t>
      </w:r>
      <w:r w:rsidRPr="002706DA">
        <w:rPr>
          <w:sz w:val="23"/>
          <w:szCs w:val="23"/>
        </w:rPr>
        <w:t>.</w:t>
      </w:r>
    </w:p>
    <w:p w:rsidR="003A57E7" w:rsidRPr="00F9446E" w:rsidRDefault="003A57E7" w:rsidP="003A57E7">
      <w:pPr>
        <w:pStyle w:val="Default"/>
        <w:ind w:firstLine="567"/>
        <w:jc w:val="both"/>
        <w:rPr>
          <w:sz w:val="23"/>
          <w:szCs w:val="23"/>
          <w:u w:val="single"/>
        </w:rPr>
      </w:pPr>
      <w:r w:rsidRPr="00F9446E">
        <w:rPr>
          <w:sz w:val="23"/>
          <w:szCs w:val="23"/>
          <w:u w:val="single"/>
        </w:rPr>
        <w:t>Примечания.</w:t>
      </w:r>
    </w:p>
    <w:p w:rsidR="003A57E7" w:rsidRPr="00F9446E" w:rsidRDefault="003A57E7" w:rsidP="003A57E7">
      <w:pPr>
        <w:pStyle w:val="Default"/>
        <w:ind w:firstLine="567"/>
        <w:jc w:val="both"/>
        <w:rPr>
          <w:sz w:val="23"/>
          <w:szCs w:val="23"/>
        </w:rPr>
      </w:pPr>
      <w:r w:rsidRPr="00F9446E">
        <w:rPr>
          <w:sz w:val="23"/>
          <w:szCs w:val="23"/>
        </w:rPr>
        <w:t>Длина пешеходных подходов от стоянок для временного хранения легковых автомобилей до объектов в зонах массового отдыха не должна превышать 1000 м.</w:t>
      </w:r>
    </w:p>
    <w:p w:rsidR="00E45DFF" w:rsidRDefault="00E45DFF" w:rsidP="00E45DFF">
      <w:pPr>
        <w:pStyle w:val="Default"/>
        <w:ind w:firstLine="567"/>
        <w:jc w:val="both"/>
        <w:rPr>
          <w:sz w:val="23"/>
          <w:szCs w:val="23"/>
        </w:rPr>
      </w:pPr>
      <w:r>
        <w:rPr>
          <w:sz w:val="23"/>
          <w:szCs w:val="23"/>
        </w:rPr>
        <w:t xml:space="preserve">Требуемое расчетное количество </w:t>
      </w:r>
      <w:proofErr w:type="spellStart"/>
      <w:r>
        <w:rPr>
          <w:sz w:val="23"/>
          <w:szCs w:val="23"/>
        </w:rPr>
        <w:t>машино-мест</w:t>
      </w:r>
      <w:proofErr w:type="spellEnd"/>
      <w:r>
        <w:rPr>
          <w:sz w:val="23"/>
          <w:szCs w:val="23"/>
        </w:rPr>
        <w:t xml:space="preserve"> для парковки легковых автомобилей применяется согласно Нормативам градостроительного проектирования Краснодарского края.</w:t>
      </w:r>
    </w:p>
    <w:p w:rsidR="003A57E7" w:rsidRPr="00F9446E" w:rsidRDefault="003A57E7" w:rsidP="003A57E7">
      <w:pPr>
        <w:pStyle w:val="Default"/>
        <w:ind w:firstLine="567"/>
        <w:jc w:val="both"/>
        <w:rPr>
          <w:sz w:val="23"/>
          <w:szCs w:val="23"/>
        </w:rPr>
      </w:pPr>
      <w:r w:rsidRPr="00F9446E">
        <w:rPr>
          <w:sz w:val="23"/>
          <w:szCs w:val="23"/>
        </w:rPr>
        <w:t>На автостоянках, обслуживающих объекты посещения различного функционального назначения, следует выделять места для парковки специальных автотранспортных средств инвалидов, обустроенных в соответствии с требованиями нормативов.</w:t>
      </w:r>
    </w:p>
    <w:p w:rsidR="003A57E7" w:rsidRPr="00F9446E" w:rsidRDefault="003A57E7" w:rsidP="003A57E7">
      <w:pPr>
        <w:pStyle w:val="Default"/>
        <w:ind w:firstLine="567"/>
        <w:jc w:val="both"/>
        <w:rPr>
          <w:sz w:val="23"/>
          <w:szCs w:val="23"/>
        </w:rPr>
      </w:pPr>
      <w:r w:rsidRPr="00F9446E">
        <w:rPr>
          <w:sz w:val="23"/>
          <w:szCs w:val="23"/>
        </w:rPr>
        <w:t>Должны соблюдаться противопожарные требования в соответствии с действующим законодательством Российской Федерации.</w:t>
      </w:r>
    </w:p>
    <w:p w:rsidR="003A57E7" w:rsidRPr="00F9446E" w:rsidRDefault="003A57E7" w:rsidP="003A57E7">
      <w:pPr>
        <w:pStyle w:val="Default"/>
        <w:ind w:firstLine="567"/>
        <w:jc w:val="both"/>
        <w:rPr>
          <w:sz w:val="23"/>
          <w:szCs w:val="23"/>
        </w:rPr>
      </w:pPr>
      <w:r w:rsidRPr="00F9446E">
        <w:rPr>
          <w:sz w:val="23"/>
          <w:szCs w:val="23"/>
        </w:rPr>
        <w:t xml:space="preserve">Обеспечение доступности объектов социальной инфраструктуры для инвалидов и других </w:t>
      </w:r>
      <w:proofErr w:type="spellStart"/>
      <w:r w:rsidRPr="00F9446E">
        <w:rPr>
          <w:sz w:val="23"/>
          <w:szCs w:val="23"/>
        </w:rPr>
        <w:t>маломобильных</w:t>
      </w:r>
      <w:proofErr w:type="spellEnd"/>
      <w:r w:rsidRPr="00F9446E">
        <w:rPr>
          <w:sz w:val="23"/>
          <w:szCs w:val="23"/>
        </w:rPr>
        <w:t xml:space="preserve"> групп населения должны соблюдаться в соответствии с действующим законодательством Российской Федерации.</w:t>
      </w:r>
    </w:p>
    <w:p w:rsidR="003A57E7" w:rsidRPr="00F9446E" w:rsidRDefault="003A57E7" w:rsidP="003A57E7">
      <w:pPr>
        <w:pStyle w:val="Default"/>
        <w:ind w:firstLine="567"/>
        <w:jc w:val="both"/>
        <w:rPr>
          <w:sz w:val="23"/>
          <w:szCs w:val="23"/>
        </w:rPr>
      </w:pPr>
      <w:r w:rsidRPr="00F9446E">
        <w:rPr>
          <w:sz w:val="23"/>
          <w:szCs w:val="23"/>
        </w:rPr>
        <w:t>Минимальные отступы от границ земельного участка установлены настоящим регламентом до контура наземного типа (строящегося, реконструируемого, построенного, эксплуатируемого) объекта, образуемого проекцией на горизонтальную плоскость конструктивных элементов объекта недвижимости, расположенных на уровне земли.</w:t>
      </w:r>
    </w:p>
    <w:p w:rsidR="003A57E7" w:rsidRPr="00F9446E" w:rsidRDefault="003A57E7" w:rsidP="003A57E7">
      <w:pPr>
        <w:pStyle w:val="Default"/>
        <w:ind w:firstLine="567"/>
        <w:jc w:val="both"/>
        <w:rPr>
          <w:sz w:val="23"/>
          <w:szCs w:val="23"/>
        </w:rPr>
      </w:pPr>
      <w:r w:rsidRPr="00F9446E">
        <w:rPr>
          <w:sz w:val="23"/>
          <w:szCs w:val="23"/>
        </w:rPr>
        <w:t>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использования территории на показатель площади земельного участка.</w:t>
      </w:r>
    </w:p>
    <w:p w:rsidR="003A57E7" w:rsidRPr="00F9446E" w:rsidRDefault="003A57E7" w:rsidP="003A57E7">
      <w:pPr>
        <w:pStyle w:val="Default"/>
        <w:ind w:firstLine="567"/>
        <w:jc w:val="both"/>
        <w:rPr>
          <w:sz w:val="23"/>
          <w:szCs w:val="23"/>
        </w:rPr>
      </w:pPr>
      <w:r w:rsidRPr="00F9446E">
        <w:rPr>
          <w:sz w:val="23"/>
          <w:szCs w:val="23"/>
        </w:rPr>
        <w:t>Кроме газона и деревьев на территории озеленения могут быть высажены многолетние кустарниковые растения, а также прочие декоративные растения, не представляющие угрозу жизнедеятельности человека.</w:t>
      </w:r>
    </w:p>
    <w:p w:rsidR="003A57E7" w:rsidRPr="00F9446E" w:rsidRDefault="003A57E7" w:rsidP="003A57E7">
      <w:pPr>
        <w:pStyle w:val="Default"/>
        <w:ind w:firstLine="567"/>
        <w:jc w:val="both"/>
        <w:rPr>
          <w:sz w:val="23"/>
          <w:szCs w:val="23"/>
        </w:rPr>
      </w:pPr>
      <w:r w:rsidRPr="00F9446E">
        <w:rPr>
          <w:sz w:val="23"/>
          <w:szCs w:val="23"/>
        </w:rPr>
        <w:t>В площадь озеленения не включаются: детские и спортивные площадки, площадки для отдыха взрослого населения, проезды, тротуары, парковочные места, в том числе с использованием газонной решетки (</w:t>
      </w:r>
      <w:proofErr w:type="spellStart"/>
      <w:r w:rsidRPr="00F9446E">
        <w:rPr>
          <w:sz w:val="23"/>
          <w:szCs w:val="23"/>
        </w:rPr>
        <w:t>георешетки</w:t>
      </w:r>
      <w:proofErr w:type="spellEnd"/>
      <w:r w:rsidRPr="00F9446E">
        <w:rPr>
          <w:sz w:val="23"/>
          <w:szCs w:val="23"/>
        </w:rPr>
        <w:t>).</w:t>
      </w:r>
    </w:p>
    <w:p w:rsidR="003A57E7" w:rsidRPr="00F9446E" w:rsidRDefault="003A57E7" w:rsidP="003A57E7">
      <w:pPr>
        <w:pStyle w:val="Default"/>
        <w:ind w:firstLine="567"/>
        <w:jc w:val="both"/>
        <w:rPr>
          <w:sz w:val="23"/>
          <w:szCs w:val="23"/>
        </w:rPr>
      </w:pPr>
      <w:r w:rsidRPr="00F9446E">
        <w:rPr>
          <w:sz w:val="23"/>
          <w:szCs w:val="23"/>
        </w:rPr>
        <w:t>Размещение новых объектов жилого назначения не допускается, за исключением реконструкции существующих жилых объектов без увеличения их фактической (существующей) этажности.</w:t>
      </w:r>
    </w:p>
    <w:p w:rsidR="003A57E7" w:rsidRPr="00F9446E" w:rsidRDefault="003A57E7" w:rsidP="003A57E7">
      <w:pPr>
        <w:widowControl w:val="0"/>
        <w:tabs>
          <w:tab w:val="left" w:pos="851"/>
          <w:tab w:val="left" w:pos="1134"/>
        </w:tabs>
        <w:ind w:right="-2" w:firstLine="709"/>
        <w:jc w:val="both"/>
        <w:rPr>
          <w:sz w:val="23"/>
          <w:szCs w:val="23"/>
        </w:rPr>
      </w:pPr>
      <w:r w:rsidRPr="00F9446E">
        <w:rPr>
          <w:sz w:val="23"/>
          <w:szCs w:val="23"/>
        </w:rPr>
        <w:t xml:space="preserve">3. Ограничения использования земельных участков и объектов капитального </w:t>
      </w:r>
      <w:r w:rsidRPr="00F9446E">
        <w:rPr>
          <w:color w:val="000000"/>
          <w:sz w:val="23"/>
          <w:szCs w:val="23"/>
        </w:rPr>
        <w:t>строительства</w:t>
      </w:r>
      <w:r>
        <w:rPr>
          <w:sz w:val="23"/>
          <w:szCs w:val="23"/>
        </w:rPr>
        <w:t>, находящихся в зоне ОД</w:t>
      </w:r>
      <w:proofErr w:type="gramStart"/>
      <w:r>
        <w:rPr>
          <w:sz w:val="23"/>
          <w:szCs w:val="23"/>
        </w:rPr>
        <w:t>2</w:t>
      </w:r>
      <w:proofErr w:type="gramEnd"/>
      <w:r w:rsidRPr="00F9446E">
        <w:rPr>
          <w:sz w:val="23"/>
          <w:szCs w:val="23"/>
        </w:rPr>
        <w:t xml:space="preserve"> и расположенных в границах зон с особыми условиями использования территории, устанавливаются в соответствии со статьёй 4</w:t>
      </w:r>
      <w:r w:rsidR="00B21FC3">
        <w:rPr>
          <w:sz w:val="23"/>
          <w:szCs w:val="23"/>
        </w:rPr>
        <w:t>4</w:t>
      </w:r>
      <w:r w:rsidRPr="00F9446E">
        <w:rPr>
          <w:sz w:val="23"/>
          <w:szCs w:val="23"/>
        </w:rPr>
        <w:t xml:space="preserve"> настоящих Правил.</w:t>
      </w:r>
    </w:p>
    <w:p w:rsidR="003A57E7" w:rsidRPr="00F9446E" w:rsidRDefault="003A57E7" w:rsidP="003A57E7">
      <w:pPr>
        <w:widowControl w:val="0"/>
        <w:tabs>
          <w:tab w:val="left" w:pos="851"/>
          <w:tab w:val="left" w:pos="1134"/>
        </w:tabs>
        <w:ind w:right="-2" w:firstLine="709"/>
        <w:jc w:val="both"/>
        <w:rPr>
          <w:sz w:val="23"/>
          <w:szCs w:val="23"/>
        </w:rPr>
      </w:pPr>
      <w:r w:rsidRPr="00F9446E">
        <w:rPr>
          <w:sz w:val="23"/>
          <w:szCs w:val="23"/>
        </w:rPr>
        <w:t>4. Требования к архитектурно-градостроительному облику объектов капитального строит</w:t>
      </w:r>
      <w:r>
        <w:rPr>
          <w:sz w:val="23"/>
          <w:szCs w:val="23"/>
        </w:rPr>
        <w:t>ельства, находящихся в зоне ОД</w:t>
      </w:r>
      <w:proofErr w:type="gramStart"/>
      <w:r w:rsidRPr="00F9446E">
        <w:rPr>
          <w:sz w:val="23"/>
          <w:szCs w:val="23"/>
        </w:rPr>
        <w:t>2</w:t>
      </w:r>
      <w:proofErr w:type="gramEnd"/>
      <w:r w:rsidRPr="00F9446E">
        <w:rPr>
          <w:sz w:val="23"/>
          <w:szCs w:val="23"/>
        </w:rPr>
        <w:t xml:space="preserve"> и </w:t>
      </w:r>
      <w:r w:rsidRPr="00F9446E">
        <w:rPr>
          <w:sz w:val="23"/>
          <w:szCs w:val="23"/>
        </w:rPr>
        <w:lastRenderedPageBreak/>
        <w:t>расположенных в границах территорий, в границах которых предусматриваются требования к архитектурно-градостроительному облику объектов капитального строительства, установлены в статье 4</w:t>
      </w:r>
      <w:r w:rsidR="00B21FC3">
        <w:rPr>
          <w:sz w:val="23"/>
          <w:szCs w:val="23"/>
        </w:rPr>
        <w:t>5</w:t>
      </w:r>
      <w:r w:rsidRPr="00F9446E">
        <w:rPr>
          <w:sz w:val="23"/>
          <w:szCs w:val="23"/>
        </w:rPr>
        <w:t xml:space="preserve"> настоящих Правил.</w:t>
      </w:r>
    </w:p>
    <w:p w:rsidR="006C7882" w:rsidRPr="00F9446E" w:rsidRDefault="006C7882" w:rsidP="003A57E7">
      <w:pPr>
        <w:widowControl w:val="0"/>
        <w:tabs>
          <w:tab w:val="left" w:pos="851"/>
          <w:tab w:val="left" w:pos="1134"/>
        </w:tabs>
        <w:ind w:right="-2"/>
        <w:jc w:val="both"/>
        <w:rPr>
          <w:sz w:val="23"/>
          <w:szCs w:val="23"/>
        </w:rPr>
      </w:pPr>
    </w:p>
    <w:p w:rsidR="0078477C" w:rsidRPr="00F9446E" w:rsidRDefault="0078477C" w:rsidP="0078477C">
      <w:pPr>
        <w:keepNext/>
        <w:tabs>
          <w:tab w:val="left" w:pos="851"/>
          <w:tab w:val="left" w:pos="1134"/>
        </w:tabs>
        <w:spacing w:before="240" w:after="60"/>
        <w:contextualSpacing/>
        <w:jc w:val="both"/>
        <w:outlineLvl w:val="1"/>
        <w:rPr>
          <w:rFonts w:eastAsia="Times New Roman"/>
          <w:b/>
          <w:bCs/>
          <w:iCs/>
          <w:color w:val="000000"/>
          <w:sz w:val="23"/>
          <w:szCs w:val="23"/>
          <w:lang w:eastAsia="ru-RU"/>
        </w:rPr>
      </w:pPr>
      <w:bookmarkStart w:id="209" w:name="_Toc175589170"/>
      <w:r w:rsidRPr="00F9446E">
        <w:rPr>
          <w:rFonts w:eastAsia="Times New Roman"/>
          <w:b/>
          <w:bCs/>
          <w:iCs/>
          <w:color w:val="000000"/>
          <w:sz w:val="23"/>
          <w:szCs w:val="23"/>
          <w:lang w:eastAsia="ru-RU"/>
        </w:rPr>
        <w:t>Статья 3</w:t>
      </w:r>
      <w:r w:rsidR="003A57E7">
        <w:rPr>
          <w:rFonts w:eastAsia="Times New Roman"/>
          <w:b/>
          <w:bCs/>
          <w:iCs/>
          <w:color w:val="000000"/>
          <w:sz w:val="23"/>
          <w:szCs w:val="23"/>
          <w:lang w:eastAsia="ru-RU"/>
        </w:rPr>
        <w:t>2. ОД3</w:t>
      </w:r>
      <w:r w:rsidRPr="00F9446E">
        <w:rPr>
          <w:rFonts w:eastAsia="Times New Roman"/>
          <w:b/>
          <w:bCs/>
          <w:iCs/>
          <w:color w:val="000000"/>
          <w:sz w:val="23"/>
          <w:szCs w:val="23"/>
          <w:lang w:eastAsia="ru-RU"/>
        </w:rPr>
        <w:t>. Градостроительный регламент</w:t>
      </w:r>
      <w:r w:rsidR="00BB6E26">
        <w:rPr>
          <w:rFonts w:eastAsia="Times New Roman"/>
          <w:b/>
          <w:bCs/>
          <w:iCs/>
          <w:color w:val="000000"/>
          <w:sz w:val="23"/>
          <w:szCs w:val="23"/>
          <w:lang w:eastAsia="ru-RU"/>
        </w:rPr>
        <w:t xml:space="preserve"> зоны специализированной </w:t>
      </w:r>
      <w:r w:rsidRPr="00F9446E">
        <w:rPr>
          <w:rFonts w:eastAsia="Times New Roman"/>
          <w:b/>
          <w:bCs/>
          <w:iCs/>
          <w:color w:val="000000"/>
          <w:sz w:val="23"/>
          <w:szCs w:val="23"/>
          <w:lang w:eastAsia="ru-RU"/>
        </w:rPr>
        <w:t>общественно</w:t>
      </w:r>
      <w:bookmarkEnd w:id="209"/>
      <w:r w:rsidR="00BB6E26">
        <w:rPr>
          <w:rFonts w:eastAsia="Times New Roman"/>
          <w:b/>
          <w:bCs/>
          <w:iCs/>
          <w:color w:val="000000"/>
          <w:sz w:val="23"/>
          <w:szCs w:val="23"/>
          <w:lang w:eastAsia="ru-RU"/>
        </w:rPr>
        <w:t>й застройки</w:t>
      </w:r>
    </w:p>
    <w:p w:rsidR="0078477C" w:rsidRPr="00F9446E" w:rsidRDefault="0078477C" w:rsidP="0078477C">
      <w:pPr>
        <w:widowControl w:val="0"/>
        <w:tabs>
          <w:tab w:val="left" w:pos="851"/>
          <w:tab w:val="left" w:pos="1134"/>
        </w:tabs>
        <w:ind w:firstLine="567"/>
        <w:jc w:val="both"/>
        <w:rPr>
          <w:sz w:val="23"/>
          <w:szCs w:val="23"/>
        </w:rPr>
      </w:pPr>
      <w:r w:rsidRPr="00F9446E">
        <w:rPr>
          <w:sz w:val="23"/>
          <w:szCs w:val="23"/>
        </w:rPr>
        <w:t>1. Центральная зона делового, общественног</w:t>
      </w:r>
      <w:r w:rsidR="003A57E7">
        <w:rPr>
          <w:sz w:val="23"/>
          <w:szCs w:val="23"/>
        </w:rPr>
        <w:t>о и коммерческого назначения ОД3</w:t>
      </w:r>
      <w:r w:rsidR="0050134F">
        <w:rPr>
          <w:sz w:val="23"/>
          <w:szCs w:val="23"/>
        </w:rPr>
        <w:t xml:space="preserve"> </w:t>
      </w:r>
      <w:r w:rsidRPr="00F9446E">
        <w:rPr>
          <w:sz w:val="23"/>
          <w:szCs w:val="23"/>
        </w:rPr>
        <w:t>выделена для обеспечения правовых условий использования и строительства недвижимости 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 Разрешается размещение административных объектов районного и местного значения.</w:t>
      </w:r>
    </w:p>
    <w:p w:rsidR="0078477C" w:rsidRPr="00F9446E" w:rsidRDefault="0078477C" w:rsidP="0078477C">
      <w:pPr>
        <w:pStyle w:val="Default"/>
        <w:ind w:firstLine="709"/>
        <w:jc w:val="both"/>
        <w:rPr>
          <w:sz w:val="23"/>
          <w:szCs w:val="23"/>
        </w:rPr>
      </w:pPr>
      <w:r w:rsidRPr="00F9446E">
        <w:rPr>
          <w:sz w:val="23"/>
          <w:szCs w:val="23"/>
        </w:rPr>
        <w:t>2. Виды разрешенного использования земельных участков и объектов капитального строительства и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8477C" w:rsidRDefault="0078477C" w:rsidP="0078477C">
      <w:pPr>
        <w:widowControl w:val="0"/>
        <w:tabs>
          <w:tab w:val="left" w:pos="851"/>
          <w:tab w:val="left" w:pos="1134"/>
        </w:tabs>
        <w:ind w:firstLine="567"/>
        <w:jc w:val="both"/>
        <w:rPr>
          <w:sz w:val="23"/>
          <w:szCs w:val="23"/>
        </w:rPr>
      </w:pPr>
      <w:r w:rsidRPr="00F9446E">
        <w:rPr>
          <w:sz w:val="23"/>
          <w:szCs w:val="23"/>
        </w:rPr>
        <w:t>2.1. Основные виды разрешенного использования земельных участков:</w:t>
      </w:r>
    </w:p>
    <w:tbl>
      <w:tblPr>
        <w:tblStyle w:val="af5"/>
        <w:tblW w:w="14425" w:type="dxa"/>
        <w:tblLook w:val="04A0"/>
      </w:tblPr>
      <w:tblGrid>
        <w:gridCol w:w="528"/>
        <w:gridCol w:w="3937"/>
        <w:gridCol w:w="1691"/>
        <w:gridCol w:w="3132"/>
        <w:gridCol w:w="5137"/>
      </w:tblGrid>
      <w:tr w:rsidR="007F244E" w:rsidRPr="00A15D44" w:rsidTr="00821A8B">
        <w:trPr>
          <w:tblHeader/>
        </w:trPr>
        <w:tc>
          <w:tcPr>
            <w:tcW w:w="52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F244E" w:rsidRPr="00A15D44" w:rsidRDefault="007F244E" w:rsidP="003F3B5D">
            <w:pPr>
              <w:pStyle w:val="Default"/>
              <w:jc w:val="both"/>
              <w:rPr>
                <w:sz w:val="23"/>
                <w:szCs w:val="23"/>
              </w:rPr>
            </w:pPr>
            <w:r w:rsidRPr="00A15D44">
              <w:rPr>
                <w:sz w:val="23"/>
                <w:szCs w:val="23"/>
              </w:rPr>
              <w:t xml:space="preserve">№ </w:t>
            </w:r>
            <w:proofErr w:type="spellStart"/>
            <w:proofErr w:type="gramStart"/>
            <w:r w:rsidRPr="00A15D44">
              <w:rPr>
                <w:sz w:val="23"/>
                <w:szCs w:val="23"/>
              </w:rPr>
              <w:t>п</w:t>
            </w:r>
            <w:proofErr w:type="spellEnd"/>
            <w:proofErr w:type="gramEnd"/>
            <w:r w:rsidRPr="00A15D44">
              <w:rPr>
                <w:sz w:val="23"/>
                <w:szCs w:val="23"/>
              </w:rPr>
              <w:t>/</w:t>
            </w:r>
            <w:proofErr w:type="spellStart"/>
            <w:r w:rsidRPr="00A15D44">
              <w:rPr>
                <w:sz w:val="23"/>
                <w:szCs w:val="23"/>
              </w:rPr>
              <w:t>п</w:t>
            </w:r>
            <w:proofErr w:type="spellEnd"/>
          </w:p>
        </w:tc>
        <w:tc>
          <w:tcPr>
            <w:tcW w:w="39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F244E" w:rsidRPr="00A15D44" w:rsidRDefault="007F244E" w:rsidP="003F3B5D">
            <w:pPr>
              <w:pStyle w:val="Default"/>
              <w:jc w:val="both"/>
              <w:rPr>
                <w:sz w:val="23"/>
                <w:szCs w:val="23"/>
              </w:rPr>
            </w:pPr>
            <w:r w:rsidRPr="00A15D44">
              <w:rPr>
                <w:rFonts w:eastAsia="Tahoma"/>
                <w:sz w:val="23"/>
                <w:szCs w:val="23"/>
              </w:rPr>
              <w:t>Наименование вида разрешенного использования</w:t>
            </w:r>
          </w:p>
        </w:tc>
        <w:tc>
          <w:tcPr>
            <w:tcW w:w="169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F244E" w:rsidRPr="00A15D44" w:rsidRDefault="007F244E" w:rsidP="003F3B5D">
            <w:pPr>
              <w:pStyle w:val="Default"/>
              <w:jc w:val="both"/>
              <w:rPr>
                <w:sz w:val="23"/>
                <w:szCs w:val="23"/>
              </w:rPr>
            </w:pPr>
            <w:r w:rsidRPr="00A15D44">
              <w:rPr>
                <w:rFonts w:eastAsia="Tahoma"/>
                <w:sz w:val="23"/>
                <w:szCs w:val="23"/>
              </w:rPr>
              <w:t>Код вида разрешенного использования</w:t>
            </w:r>
          </w:p>
        </w:tc>
        <w:tc>
          <w:tcPr>
            <w:tcW w:w="313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F244E" w:rsidRPr="00A15D44" w:rsidRDefault="007F244E" w:rsidP="003F3B5D">
            <w:pPr>
              <w:pStyle w:val="Default"/>
              <w:jc w:val="both"/>
              <w:rPr>
                <w:sz w:val="23"/>
                <w:szCs w:val="23"/>
              </w:rPr>
            </w:pPr>
            <w:r w:rsidRPr="00A15D44">
              <w:rPr>
                <w:rFonts w:eastAsia="Tahoma"/>
                <w:sz w:val="23"/>
                <w:szCs w:val="23"/>
              </w:rPr>
              <w:t>Описание вида разрешенного использования</w:t>
            </w:r>
          </w:p>
        </w:tc>
        <w:tc>
          <w:tcPr>
            <w:tcW w:w="51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F244E" w:rsidRPr="00A15D44" w:rsidRDefault="007F244E" w:rsidP="003F3B5D">
            <w:pPr>
              <w:pStyle w:val="Default"/>
              <w:jc w:val="both"/>
              <w:rPr>
                <w:sz w:val="23"/>
                <w:szCs w:val="23"/>
              </w:rPr>
            </w:pPr>
            <w:r w:rsidRPr="00A15D44">
              <w:rPr>
                <w:rFonts w:eastAsia="Tahoma"/>
                <w:sz w:val="23"/>
                <w:szCs w:val="23"/>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F244E" w:rsidRPr="00A15D44" w:rsidTr="00821A8B">
        <w:trPr>
          <w:tblHeader/>
        </w:trPr>
        <w:tc>
          <w:tcPr>
            <w:tcW w:w="52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F244E" w:rsidRPr="00A15D44" w:rsidRDefault="007F244E" w:rsidP="003F3B5D">
            <w:pPr>
              <w:pStyle w:val="Default"/>
              <w:jc w:val="center"/>
              <w:rPr>
                <w:sz w:val="23"/>
                <w:szCs w:val="23"/>
              </w:rPr>
            </w:pPr>
            <w:r w:rsidRPr="00A15D44">
              <w:rPr>
                <w:sz w:val="23"/>
                <w:szCs w:val="23"/>
              </w:rPr>
              <w:t>1.</w:t>
            </w:r>
          </w:p>
        </w:tc>
        <w:tc>
          <w:tcPr>
            <w:tcW w:w="39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F244E" w:rsidRPr="00A15D44" w:rsidRDefault="007F244E" w:rsidP="003F3B5D">
            <w:pPr>
              <w:pStyle w:val="Default"/>
              <w:jc w:val="center"/>
              <w:rPr>
                <w:rFonts w:eastAsia="Tahoma"/>
                <w:sz w:val="23"/>
                <w:szCs w:val="23"/>
              </w:rPr>
            </w:pPr>
            <w:r w:rsidRPr="00A15D44">
              <w:rPr>
                <w:rFonts w:eastAsia="Tahoma"/>
                <w:sz w:val="23"/>
                <w:szCs w:val="23"/>
              </w:rPr>
              <w:t>2.</w:t>
            </w:r>
          </w:p>
        </w:tc>
        <w:tc>
          <w:tcPr>
            <w:tcW w:w="169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F244E" w:rsidRPr="00A15D44" w:rsidRDefault="007F244E" w:rsidP="003F3B5D">
            <w:pPr>
              <w:pStyle w:val="Default"/>
              <w:jc w:val="center"/>
              <w:rPr>
                <w:rFonts w:eastAsia="Tahoma"/>
                <w:sz w:val="23"/>
                <w:szCs w:val="23"/>
              </w:rPr>
            </w:pPr>
            <w:r w:rsidRPr="00A15D44">
              <w:rPr>
                <w:rFonts w:eastAsia="Tahoma"/>
                <w:sz w:val="23"/>
                <w:szCs w:val="23"/>
              </w:rPr>
              <w:t>3.</w:t>
            </w:r>
          </w:p>
        </w:tc>
        <w:tc>
          <w:tcPr>
            <w:tcW w:w="313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F244E" w:rsidRPr="00A15D44" w:rsidRDefault="007F244E" w:rsidP="003F3B5D">
            <w:pPr>
              <w:pStyle w:val="Default"/>
              <w:jc w:val="center"/>
              <w:rPr>
                <w:rFonts w:eastAsia="Tahoma"/>
                <w:sz w:val="23"/>
                <w:szCs w:val="23"/>
              </w:rPr>
            </w:pPr>
            <w:r w:rsidRPr="00A15D44">
              <w:rPr>
                <w:rFonts w:eastAsia="Tahoma"/>
                <w:sz w:val="23"/>
                <w:szCs w:val="23"/>
              </w:rPr>
              <w:t>4.</w:t>
            </w:r>
          </w:p>
        </w:tc>
        <w:tc>
          <w:tcPr>
            <w:tcW w:w="51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F244E" w:rsidRPr="00A15D44" w:rsidRDefault="007F244E" w:rsidP="003F3B5D">
            <w:pPr>
              <w:pStyle w:val="Default"/>
              <w:jc w:val="center"/>
              <w:rPr>
                <w:rFonts w:eastAsia="Tahoma"/>
                <w:sz w:val="23"/>
                <w:szCs w:val="23"/>
              </w:rPr>
            </w:pPr>
            <w:r w:rsidRPr="00A15D44">
              <w:rPr>
                <w:rFonts w:eastAsia="Tahoma"/>
                <w:sz w:val="23"/>
                <w:szCs w:val="23"/>
              </w:rPr>
              <w:t>5.</w:t>
            </w:r>
          </w:p>
        </w:tc>
      </w:tr>
      <w:tr w:rsidR="007F244E" w:rsidRPr="00A15D44" w:rsidTr="00821A8B">
        <w:trPr>
          <w:trHeight w:val="85"/>
        </w:trPr>
        <w:tc>
          <w:tcPr>
            <w:tcW w:w="528" w:type="dxa"/>
            <w:vMerge w:val="restart"/>
            <w:tcBorders>
              <w:top w:val="single" w:sz="4" w:space="0" w:color="auto"/>
              <w:left w:val="single" w:sz="4" w:space="0" w:color="auto"/>
              <w:bottom w:val="single" w:sz="4" w:space="0" w:color="auto"/>
              <w:right w:val="single" w:sz="4" w:space="0" w:color="auto"/>
            </w:tcBorders>
          </w:tcPr>
          <w:p w:rsidR="007F244E" w:rsidRPr="00A15D44" w:rsidRDefault="007F244E" w:rsidP="003F3B5D">
            <w:pPr>
              <w:pStyle w:val="Default"/>
              <w:numPr>
                <w:ilvl w:val="0"/>
                <w:numId w:val="21"/>
              </w:numPr>
              <w:ind w:left="22" w:firstLine="0"/>
              <w:jc w:val="center"/>
              <w:rPr>
                <w:sz w:val="23"/>
                <w:szCs w:val="23"/>
              </w:rPr>
            </w:pPr>
          </w:p>
        </w:tc>
        <w:tc>
          <w:tcPr>
            <w:tcW w:w="3937"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B723DF">
              <w:rPr>
                <w:sz w:val="23"/>
                <w:szCs w:val="23"/>
                <w:highlight w:val="green"/>
              </w:rPr>
              <w:t>Социальное обслуживание</w:t>
            </w:r>
          </w:p>
        </w:tc>
        <w:tc>
          <w:tcPr>
            <w:tcW w:w="1691"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3.2</w:t>
            </w:r>
          </w:p>
        </w:tc>
        <w:tc>
          <w:tcPr>
            <w:tcW w:w="3132"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r:id="rId47" w:anchor="P188" w:history="1">
              <w:r w:rsidRPr="00A15D44">
                <w:rPr>
                  <w:rFonts w:ascii="Times New Roman" w:eastAsiaTheme="minorHAnsi" w:hAnsi="Times New Roman" w:cs="Times New Roman"/>
                  <w:color w:val="000000"/>
                  <w:sz w:val="23"/>
                  <w:szCs w:val="23"/>
                  <w:lang w:eastAsia="en-US"/>
                </w:rPr>
                <w:t>кодами 3.2.1</w:t>
              </w:r>
            </w:hyperlink>
            <w:r w:rsidRPr="00A15D44">
              <w:rPr>
                <w:rFonts w:ascii="Times New Roman" w:eastAsiaTheme="minorHAnsi" w:hAnsi="Times New Roman" w:cs="Times New Roman"/>
                <w:color w:val="000000"/>
                <w:sz w:val="23"/>
                <w:szCs w:val="23"/>
                <w:lang w:eastAsia="en-US"/>
              </w:rPr>
              <w:t xml:space="preserve"> – </w:t>
            </w:r>
            <w:hyperlink r:id="rId48" w:anchor="P198" w:history="1">
              <w:r w:rsidRPr="00A15D44">
                <w:rPr>
                  <w:rFonts w:ascii="Times New Roman" w:eastAsiaTheme="minorHAnsi" w:hAnsi="Times New Roman" w:cs="Times New Roman"/>
                  <w:color w:val="000000"/>
                  <w:sz w:val="23"/>
                  <w:szCs w:val="23"/>
                  <w:lang w:eastAsia="en-US"/>
                </w:rPr>
                <w:t>3.2.4</w:t>
              </w:r>
            </w:hyperlink>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Минимальный размер земельного участка (площадь) – 300 кв. м.</w:t>
            </w:r>
          </w:p>
        </w:tc>
      </w:tr>
      <w:tr w:rsidR="007F244E" w:rsidRPr="00A15D44" w:rsidTr="00821A8B">
        <w:trPr>
          <w:trHeight w:val="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Максимальный размер земельного участка (площадь) – 2500 кв. </w:t>
            </w:r>
          </w:p>
        </w:tc>
      </w:tr>
      <w:tr w:rsidR="007F244E" w:rsidRPr="00A15D44" w:rsidTr="00821A8B">
        <w:trPr>
          <w:trHeight w:val="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Максимальный процент застройки в границах земельного участка – 60%. </w:t>
            </w:r>
          </w:p>
        </w:tc>
      </w:tr>
      <w:tr w:rsidR="00821A8B" w:rsidRPr="00A15D44" w:rsidTr="00821A8B">
        <w:trPr>
          <w:trHeight w:val="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821A8B" w:rsidRPr="00A15D44" w:rsidRDefault="00821A8B" w:rsidP="00444B81">
            <w:pPr>
              <w:pStyle w:val="Default"/>
              <w:jc w:val="both"/>
              <w:rPr>
                <w:sz w:val="23"/>
                <w:szCs w:val="23"/>
              </w:rPr>
            </w:pPr>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r>
              <w:rPr>
                <w:sz w:val="23"/>
                <w:szCs w:val="23"/>
              </w:rPr>
              <w:t xml:space="preserve">, </w:t>
            </w:r>
            <w:r w:rsidRPr="00821A8B">
              <w:rPr>
                <w:sz w:val="23"/>
                <w:szCs w:val="23"/>
              </w:rPr>
              <w:t>отступ строений от фасадной границы  земельного участка  - 1 м.</w:t>
            </w:r>
          </w:p>
        </w:tc>
      </w:tr>
      <w:tr w:rsidR="007F244E" w:rsidRPr="00A15D44" w:rsidTr="00821A8B">
        <w:trPr>
          <w:trHeight w:val="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Предельная высота зданий, строений, сооружений – 12 м.</w:t>
            </w:r>
          </w:p>
        </w:tc>
      </w:tr>
      <w:tr w:rsidR="007F244E" w:rsidRPr="00A15D44" w:rsidTr="00821A8B">
        <w:trPr>
          <w:trHeight w:val="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Минимальный процент озеленения в границах земельного участка – 30%. </w:t>
            </w:r>
          </w:p>
        </w:tc>
      </w:tr>
      <w:tr w:rsidR="007F244E" w:rsidRPr="00A15D44" w:rsidTr="00821A8B">
        <w:trPr>
          <w:trHeight w:val="505"/>
        </w:trPr>
        <w:tc>
          <w:tcPr>
            <w:tcW w:w="528" w:type="dxa"/>
            <w:vMerge w:val="restart"/>
            <w:tcBorders>
              <w:top w:val="single" w:sz="4" w:space="0" w:color="auto"/>
              <w:left w:val="single" w:sz="4" w:space="0" w:color="auto"/>
              <w:bottom w:val="single" w:sz="4" w:space="0" w:color="auto"/>
              <w:right w:val="single" w:sz="4" w:space="0" w:color="auto"/>
            </w:tcBorders>
          </w:tcPr>
          <w:p w:rsidR="007F244E" w:rsidRPr="00A15D44" w:rsidRDefault="007F244E" w:rsidP="003F3B5D">
            <w:pPr>
              <w:pStyle w:val="Default"/>
              <w:numPr>
                <w:ilvl w:val="0"/>
                <w:numId w:val="21"/>
              </w:numPr>
              <w:ind w:left="22" w:firstLine="0"/>
              <w:jc w:val="center"/>
              <w:rPr>
                <w:sz w:val="23"/>
                <w:szCs w:val="23"/>
              </w:rPr>
            </w:pPr>
          </w:p>
        </w:tc>
        <w:tc>
          <w:tcPr>
            <w:tcW w:w="3937"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B723DF">
              <w:rPr>
                <w:sz w:val="23"/>
                <w:szCs w:val="23"/>
                <w:highlight w:val="green"/>
              </w:rPr>
              <w:t>Бытовое обслуживание</w:t>
            </w:r>
          </w:p>
        </w:tc>
        <w:tc>
          <w:tcPr>
            <w:tcW w:w="1691"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3.3</w:t>
            </w:r>
          </w:p>
        </w:tc>
        <w:tc>
          <w:tcPr>
            <w:tcW w:w="3132"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Минимальный размер земельного участка (площадь) – 300 кв. м.</w:t>
            </w:r>
          </w:p>
        </w:tc>
      </w:tr>
      <w:tr w:rsidR="007F244E" w:rsidRPr="00A15D44" w:rsidTr="00821A8B">
        <w:trPr>
          <w:trHeight w:val="5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Максимальный размер земельного участка (площадь) – 2500 кв. </w:t>
            </w:r>
          </w:p>
        </w:tc>
      </w:tr>
      <w:tr w:rsidR="007F244E" w:rsidRPr="00A15D44" w:rsidTr="00821A8B">
        <w:trPr>
          <w:trHeight w:val="5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Максимальный процент застройки в границах земельного участка – 60%. </w:t>
            </w:r>
          </w:p>
        </w:tc>
      </w:tr>
      <w:tr w:rsidR="00821A8B" w:rsidRPr="00A15D44" w:rsidTr="00821A8B">
        <w:trPr>
          <w:trHeight w:val="5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821A8B" w:rsidRPr="00A15D44" w:rsidRDefault="00821A8B" w:rsidP="00444B81">
            <w:pPr>
              <w:pStyle w:val="Default"/>
              <w:jc w:val="both"/>
              <w:rPr>
                <w:sz w:val="23"/>
                <w:szCs w:val="23"/>
              </w:rPr>
            </w:pPr>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r>
              <w:rPr>
                <w:sz w:val="23"/>
                <w:szCs w:val="23"/>
              </w:rPr>
              <w:t xml:space="preserve">, </w:t>
            </w:r>
            <w:r w:rsidRPr="00821A8B">
              <w:rPr>
                <w:sz w:val="23"/>
                <w:szCs w:val="23"/>
              </w:rPr>
              <w:t>отступ строений от фасадной границы  земельного участка  - 1 м.</w:t>
            </w:r>
          </w:p>
        </w:tc>
      </w:tr>
      <w:tr w:rsidR="007F244E" w:rsidRPr="00A15D44" w:rsidTr="00821A8B">
        <w:trPr>
          <w:trHeight w:val="5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Предельная высота зданий, строений, сооружений – 12 м.</w:t>
            </w:r>
          </w:p>
        </w:tc>
      </w:tr>
      <w:tr w:rsidR="007F244E" w:rsidRPr="00A15D44" w:rsidTr="00821A8B">
        <w:trPr>
          <w:trHeight w:val="5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Минимальный процент озеленения в границах земельного участка – 30%. </w:t>
            </w:r>
          </w:p>
        </w:tc>
      </w:tr>
      <w:tr w:rsidR="007F244E" w:rsidRPr="00A15D44" w:rsidTr="00821A8B">
        <w:trPr>
          <w:trHeight w:val="550"/>
        </w:trPr>
        <w:tc>
          <w:tcPr>
            <w:tcW w:w="528" w:type="dxa"/>
            <w:vMerge w:val="restart"/>
            <w:tcBorders>
              <w:top w:val="single" w:sz="4" w:space="0" w:color="auto"/>
              <w:left w:val="single" w:sz="4" w:space="0" w:color="auto"/>
              <w:bottom w:val="single" w:sz="4" w:space="0" w:color="auto"/>
              <w:right w:val="single" w:sz="4" w:space="0" w:color="auto"/>
            </w:tcBorders>
          </w:tcPr>
          <w:p w:rsidR="007F244E" w:rsidRPr="00A15D44" w:rsidRDefault="007F244E" w:rsidP="003F3B5D">
            <w:pPr>
              <w:pStyle w:val="Default"/>
              <w:numPr>
                <w:ilvl w:val="0"/>
                <w:numId w:val="21"/>
              </w:numPr>
              <w:ind w:left="22" w:firstLine="0"/>
              <w:jc w:val="center"/>
              <w:rPr>
                <w:sz w:val="23"/>
                <w:szCs w:val="23"/>
              </w:rPr>
            </w:pPr>
          </w:p>
        </w:tc>
        <w:tc>
          <w:tcPr>
            <w:tcW w:w="3937" w:type="dxa"/>
            <w:vMerge w:val="restart"/>
            <w:tcBorders>
              <w:top w:val="single" w:sz="4" w:space="0" w:color="auto"/>
              <w:left w:val="single" w:sz="4" w:space="0" w:color="auto"/>
              <w:bottom w:val="single" w:sz="4" w:space="0" w:color="auto"/>
              <w:right w:val="single" w:sz="4" w:space="0" w:color="auto"/>
            </w:tcBorders>
            <w:hideMark/>
          </w:tcPr>
          <w:p w:rsidR="007F244E" w:rsidRPr="00CD60F3" w:rsidRDefault="007F244E" w:rsidP="003F3B5D">
            <w:pPr>
              <w:pStyle w:val="Default"/>
              <w:jc w:val="both"/>
              <w:rPr>
                <w:color w:val="000000" w:themeColor="text1"/>
                <w:sz w:val="23"/>
                <w:szCs w:val="23"/>
              </w:rPr>
            </w:pPr>
            <w:r w:rsidRPr="00CD60F3">
              <w:rPr>
                <w:color w:val="000000" w:themeColor="text1"/>
                <w:sz w:val="23"/>
                <w:szCs w:val="23"/>
                <w:highlight w:val="green"/>
              </w:rPr>
              <w:t>Амбулаторно-поликлиническое обслуживание</w:t>
            </w:r>
            <w:r w:rsidRPr="00CD60F3">
              <w:rPr>
                <w:color w:val="000000" w:themeColor="text1"/>
                <w:sz w:val="23"/>
                <w:szCs w:val="23"/>
              </w:rPr>
              <w:t xml:space="preserve"> </w:t>
            </w:r>
          </w:p>
        </w:tc>
        <w:tc>
          <w:tcPr>
            <w:tcW w:w="1691"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3.4.1</w:t>
            </w:r>
          </w:p>
        </w:tc>
        <w:tc>
          <w:tcPr>
            <w:tcW w:w="3132"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w:t>
            </w:r>
            <w:r w:rsidRPr="00A15D44">
              <w:rPr>
                <w:sz w:val="23"/>
                <w:szCs w:val="23"/>
              </w:rPr>
              <w:lastRenderedPageBreak/>
              <w:t>диагностические центры, молочные кухни, станции донорства крови, клинические лаборатории)</w:t>
            </w: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lastRenderedPageBreak/>
              <w:t xml:space="preserve">Минимальный размер земельного участка (площадь) – </w:t>
            </w:r>
            <w:r w:rsidRPr="00CD60F3">
              <w:rPr>
                <w:rFonts w:ascii="Times New Roman" w:eastAsiaTheme="minorHAnsi" w:hAnsi="Times New Roman" w:cs="Times New Roman"/>
                <w:color w:val="000000"/>
                <w:sz w:val="23"/>
                <w:szCs w:val="23"/>
                <w:lang w:eastAsia="en-US"/>
              </w:rPr>
              <w:t>1</w:t>
            </w:r>
            <w:r w:rsidRPr="00A15D44">
              <w:rPr>
                <w:rFonts w:ascii="Times New Roman" w:eastAsiaTheme="minorHAnsi" w:hAnsi="Times New Roman" w:cs="Times New Roman"/>
                <w:color w:val="000000"/>
                <w:sz w:val="23"/>
                <w:szCs w:val="23"/>
                <w:lang w:eastAsia="en-US"/>
              </w:rPr>
              <w:t>00 кв. м.</w:t>
            </w:r>
          </w:p>
        </w:tc>
      </w:tr>
      <w:tr w:rsidR="007F244E" w:rsidRPr="00A15D44" w:rsidTr="00821A8B">
        <w:trPr>
          <w:trHeight w:val="5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 xml:space="preserve">Максимальный размер земельного участка (площадь) – </w:t>
            </w:r>
            <w:r w:rsidRPr="00CD60F3">
              <w:rPr>
                <w:rFonts w:ascii="Times New Roman" w:eastAsiaTheme="minorHAnsi" w:hAnsi="Times New Roman" w:cs="Times New Roman"/>
                <w:color w:val="000000"/>
                <w:sz w:val="23"/>
                <w:szCs w:val="23"/>
                <w:lang w:eastAsia="en-US"/>
              </w:rPr>
              <w:t>5000</w:t>
            </w:r>
            <w:r w:rsidRPr="00A15D44">
              <w:rPr>
                <w:rFonts w:ascii="Times New Roman" w:eastAsiaTheme="minorHAnsi" w:hAnsi="Times New Roman" w:cs="Times New Roman"/>
                <w:color w:val="000000"/>
                <w:sz w:val="23"/>
                <w:szCs w:val="23"/>
                <w:lang w:eastAsia="en-US"/>
              </w:rPr>
              <w:t xml:space="preserve"> кв. </w:t>
            </w:r>
          </w:p>
        </w:tc>
      </w:tr>
      <w:tr w:rsidR="007F244E" w:rsidRPr="00A15D44" w:rsidTr="00821A8B">
        <w:trPr>
          <w:trHeight w:val="5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 xml:space="preserve">Максимальный процент застройки в границах земельного участка – 60%. </w:t>
            </w:r>
          </w:p>
        </w:tc>
      </w:tr>
      <w:tr w:rsidR="00821A8B" w:rsidRPr="00A15D44" w:rsidTr="00821A8B">
        <w:trPr>
          <w:trHeight w:val="5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821A8B" w:rsidRPr="00A15D44" w:rsidRDefault="00821A8B" w:rsidP="00444B81">
            <w:pPr>
              <w:pStyle w:val="Default"/>
              <w:jc w:val="both"/>
              <w:rPr>
                <w:sz w:val="23"/>
                <w:szCs w:val="23"/>
              </w:rPr>
            </w:pPr>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r>
              <w:rPr>
                <w:sz w:val="23"/>
                <w:szCs w:val="23"/>
              </w:rPr>
              <w:t xml:space="preserve">, </w:t>
            </w:r>
            <w:r w:rsidRPr="00821A8B">
              <w:rPr>
                <w:sz w:val="23"/>
                <w:szCs w:val="23"/>
              </w:rPr>
              <w:t xml:space="preserve">отступ </w:t>
            </w:r>
            <w:r w:rsidRPr="00821A8B">
              <w:rPr>
                <w:sz w:val="23"/>
                <w:szCs w:val="23"/>
              </w:rPr>
              <w:lastRenderedPageBreak/>
              <w:t>строений от фасадной границы  земельного участка  - 1 м.</w:t>
            </w:r>
          </w:p>
        </w:tc>
      </w:tr>
      <w:tr w:rsidR="007F244E" w:rsidRPr="00A15D44" w:rsidTr="00821A8B">
        <w:trPr>
          <w:trHeight w:val="5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Предельная высота зданий, строений, сооружений – 12 м.</w:t>
            </w:r>
          </w:p>
        </w:tc>
      </w:tr>
      <w:tr w:rsidR="007F244E" w:rsidRPr="00A15D44" w:rsidTr="00821A8B">
        <w:trPr>
          <w:trHeight w:val="5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 xml:space="preserve">Минимальный процент озеленения в границах земельного участка – 30%. </w:t>
            </w:r>
          </w:p>
        </w:tc>
      </w:tr>
      <w:tr w:rsidR="007F244E" w:rsidRPr="00A15D44" w:rsidTr="00821A8B">
        <w:trPr>
          <w:trHeight w:val="90"/>
        </w:trPr>
        <w:tc>
          <w:tcPr>
            <w:tcW w:w="528" w:type="dxa"/>
            <w:vMerge w:val="restart"/>
            <w:tcBorders>
              <w:top w:val="single" w:sz="4" w:space="0" w:color="auto"/>
              <w:left w:val="single" w:sz="4" w:space="0" w:color="auto"/>
              <w:bottom w:val="single" w:sz="4" w:space="0" w:color="auto"/>
              <w:right w:val="single" w:sz="4" w:space="0" w:color="auto"/>
            </w:tcBorders>
          </w:tcPr>
          <w:p w:rsidR="007F244E" w:rsidRPr="00A15D44" w:rsidRDefault="007F244E" w:rsidP="003F3B5D">
            <w:pPr>
              <w:pStyle w:val="Default"/>
              <w:numPr>
                <w:ilvl w:val="0"/>
                <w:numId w:val="21"/>
              </w:numPr>
              <w:ind w:left="22" w:firstLine="0"/>
              <w:jc w:val="center"/>
              <w:rPr>
                <w:sz w:val="23"/>
                <w:szCs w:val="23"/>
              </w:rPr>
            </w:pPr>
          </w:p>
        </w:tc>
        <w:tc>
          <w:tcPr>
            <w:tcW w:w="3937"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B723DF">
              <w:rPr>
                <w:sz w:val="23"/>
                <w:szCs w:val="23"/>
                <w:highlight w:val="green"/>
              </w:rPr>
              <w:t>Дошкольное, начальное и среднее общее образование</w:t>
            </w:r>
          </w:p>
        </w:tc>
        <w:tc>
          <w:tcPr>
            <w:tcW w:w="1691"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3.5.1</w:t>
            </w:r>
          </w:p>
        </w:tc>
        <w:tc>
          <w:tcPr>
            <w:tcW w:w="3132"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proofErr w:type="gramStart"/>
            <w:r w:rsidRPr="00A15D44">
              <w:rPr>
                <w:sz w:val="23"/>
                <w:szCs w:val="23"/>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Минимальный размер земельного участка (площадь) – не подлежит установлению.</w:t>
            </w:r>
          </w:p>
        </w:tc>
      </w:tr>
      <w:tr w:rsidR="007F244E" w:rsidRPr="00A15D44" w:rsidTr="00821A8B">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Максимальный размер земельного участка (площадь) –  не подлежит установлению.</w:t>
            </w:r>
          </w:p>
        </w:tc>
      </w:tr>
      <w:tr w:rsidR="007F244E" w:rsidRPr="00A15D44" w:rsidTr="00821A8B">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Максимальный процент застройки в границах земельного участка – 60%. </w:t>
            </w:r>
          </w:p>
        </w:tc>
      </w:tr>
      <w:tr w:rsidR="00821A8B" w:rsidRPr="00A15D44" w:rsidTr="00821A8B">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821A8B" w:rsidRPr="00A15D44" w:rsidRDefault="00821A8B" w:rsidP="00444B81">
            <w:pPr>
              <w:pStyle w:val="Default"/>
              <w:jc w:val="both"/>
              <w:rPr>
                <w:sz w:val="23"/>
                <w:szCs w:val="23"/>
              </w:rPr>
            </w:pPr>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r>
              <w:rPr>
                <w:sz w:val="23"/>
                <w:szCs w:val="23"/>
              </w:rPr>
              <w:t xml:space="preserve">, </w:t>
            </w:r>
            <w:r w:rsidRPr="00821A8B">
              <w:rPr>
                <w:sz w:val="23"/>
                <w:szCs w:val="23"/>
              </w:rPr>
              <w:t>отступ строений от фасадной границы  земельного участка  - 1 м.</w:t>
            </w:r>
          </w:p>
        </w:tc>
      </w:tr>
      <w:tr w:rsidR="007F244E" w:rsidRPr="00A15D44" w:rsidTr="00821A8B">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Предельная высота зданий, строений, сооружений – 12 м.</w:t>
            </w:r>
          </w:p>
        </w:tc>
      </w:tr>
      <w:tr w:rsidR="007F244E" w:rsidRPr="00A15D44" w:rsidTr="00821A8B">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Минимальный процент озеленения в границах земельного участка – 30%. </w:t>
            </w:r>
          </w:p>
        </w:tc>
      </w:tr>
      <w:tr w:rsidR="007F244E" w:rsidRPr="00A15D44" w:rsidTr="00821A8B">
        <w:trPr>
          <w:trHeight w:val="90"/>
        </w:trPr>
        <w:tc>
          <w:tcPr>
            <w:tcW w:w="528" w:type="dxa"/>
            <w:vMerge w:val="restart"/>
            <w:tcBorders>
              <w:top w:val="single" w:sz="4" w:space="0" w:color="auto"/>
              <w:left w:val="single" w:sz="4" w:space="0" w:color="auto"/>
              <w:bottom w:val="single" w:sz="4" w:space="0" w:color="auto"/>
              <w:right w:val="single" w:sz="4" w:space="0" w:color="auto"/>
            </w:tcBorders>
          </w:tcPr>
          <w:p w:rsidR="007F244E" w:rsidRPr="00A15D44" w:rsidRDefault="007F244E" w:rsidP="003F3B5D">
            <w:pPr>
              <w:pStyle w:val="Default"/>
              <w:numPr>
                <w:ilvl w:val="0"/>
                <w:numId w:val="21"/>
              </w:numPr>
              <w:ind w:left="22" w:firstLine="0"/>
              <w:jc w:val="center"/>
              <w:rPr>
                <w:sz w:val="23"/>
                <w:szCs w:val="23"/>
              </w:rPr>
            </w:pPr>
          </w:p>
        </w:tc>
        <w:tc>
          <w:tcPr>
            <w:tcW w:w="3937" w:type="dxa"/>
            <w:vMerge w:val="restart"/>
            <w:tcBorders>
              <w:top w:val="single" w:sz="4" w:space="0" w:color="auto"/>
              <w:left w:val="single" w:sz="4" w:space="0" w:color="auto"/>
              <w:bottom w:val="single" w:sz="4" w:space="0" w:color="auto"/>
              <w:right w:val="single" w:sz="4" w:space="0" w:color="auto"/>
            </w:tcBorders>
            <w:hideMark/>
          </w:tcPr>
          <w:p w:rsidR="007F244E" w:rsidRPr="00CD60F3" w:rsidRDefault="007F244E" w:rsidP="003F3B5D">
            <w:pPr>
              <w:pStyle w:val="Default"/>
              <w:jc w:val="both"/>
              <w:rPr>
                <w:color w:val="000000" w:themeColor="text1"/>
                <w:sz w:val="23"/>
                <w:szCs w:val="23"/>
              </w:rPr>
            </w:pPr>
            <w:r w:rsidRPr="00CD60F3">
              <w:rPr>
                <w:color w:val="000000" w:themeColor="text1"/>
                <w:sz w:val="23"/>
                <w:szCs w:val="23"/>
                <w:highlight w:val="green"/>
              </w:rPr>
              <w:t>Среднее и высшее профессиональное образование</w:t>
            </w:r>
          </w:p>
        </w:tc>
        <w:tc>
          <w:tcPr>
            <w:tcW w:w="1691"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3.5.2</w:t>
            </w:r>
          </w:p>
        </w:tc>
        <w:tc>
          <w:tcPr>
            <w:tcW w:w="3132"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proofErr w:type="gramStart"/>
            <w:r w:rsidRPr="00A15D44">
              <w:rPr>
                <w:sz w:val="23"/>
                <w:szCs w:val="23"/>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Минимальный размер земельного участка (площадь) – не подлежит установлению.</w:t>
            </w:r>
          </w:p>
        </w:tc>
      </w:tr>
      <w:tr w:rsidR="007F244E" w:rsidRPr="00A15D44" w:rsidTr="00821A8B">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Максимальный размер земельного участка (площадь) –  не подлежит установлению.</w:t>
            </w:r>
          </w:p>
        </w:tc>
      </w:tr>
      <w:tr w:rsidR="007F244E" w:rsidRPr="00A15D44" w:rsidTr="00821A8B">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 xml:space="preserve">Максимальный процент застройки в границах земельного участка – 80%. </w:t>
            </w:r>
          </w:p>
        </w:tc>
      </w:tr>
      <w:tr w:rsidR="007F244E" w:rsidRPr="00A15D44" w:rsidTr="00821A8B">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proofErr w:type="gramStart"/>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 от фасадной границы земельного участка – 5 м. Размещение зданий по фасадной границе земельного участка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roofErr w:type="gramEnd"/>
          </w:p>
        </w:tc>
      </w:tr>
      <w:tr w:rsidR="007F244E" w:rsidRPr="00A15D44" w:rsidTr="00821A8B">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Максимальное количество этажей – 5.</w:t>
            </w:r>
          </w:p>
        </w:tc>
      </w:tr>
      <w:tr w:rsidR="007F244E" w:rsidRPr="00A15D44" w:rsidTr="00821A8B">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CD60F3" w:rsidRDefault="007F244E" w:rsidP="003F3B5D">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 xml:space="preserve">Минимальный процент озеленения в границах земельного участка – 20%. </w:t>
            </w:r>
          </w:p>
          <w:p w:rsidR="007F244E" w:rsidRPr="00CD60F3" w:rsidRDefault="007F244E" w:rsidP="003F3B5D">
            <w:pPr>
              <w:pStyle w:val="ConsPlusNormal"/>
              <w:ind w:firstLine="0"/>
              <w:jc w:val="both"/>
              <w:rPr>
                <w:rFonts w:ascii="Times New Roman" w:eastAsiaTheme="minorHAnsi" w:hAnsi="Times New Roman" w:cs="Times New Roman"/>
                <w:color w:val="000000"/>
                <w:sz w:val="23"/>
                <w:szCs w:val="23"/>
                <w:lang w:eastAsia="en-US"/>
              </w:rPr>
            </w:pPr>
          </w:p>
        </w:tc>
      </w:tr>
      <w:tr w:rsidR="007F244E" w:rsidRPr="00A15D44" w:rsidTr="00821A8B">
        <w:trPr>
          <w:trHeight w:val="295"/>
        </w:trPr>
        <w:tc>
          <w:tcPr>
            <w:tcW w:w="528" w:type="dxa"/>
            <w:vMerge w:val="restart"/>
            <w:tcBorders>
              <w:top w:val="single" w:sz="4" w:space="0" w:color="auto"/>
              <w:left w:val="single" w:sz="4" w:space="0" w:color="auto"/>
              <w:bottom w:val="single" w:sz="4" w:space="0" w:color="auto"/>
              <w:right w:val="single" w:sz="4" w:space="0" w:color="auto"/>
            </w:tcBorders>
          </w:tcPr>
          <w:p w:rsidR="007F244E" w:rsidRPr="00CD60F3" w:rsidRDefault="007F244E" w:rsidP="003F3B5D">
            <w:pPr>
              <w:pStyle w:val="Default"/>
              <w:numPr>
                <w:ilvl w:val="0"/>
                <w:numId w:val="21"/>
              </w:numPr>
              <w:ind w:left="22" w:firstLine="0"/>
              <w:jc w:val="center"/>
              <w:rPr>
                <w:color w:val="000000" w:themeColor="text1"/>
                <w:sz w:val="23"/>
                <w:szCs w:val="23"/>
              </w:rPr>
            </w:pPr>
          </w:p>
        </w:tc>
        <w:tc>
          <w:tcPr>
            <w:tcW w:w="3937" w:type="dxa"/>
            <w:vMerge w:val="restart"/>
            <w:tcBorders>
              <w:top w:val="single" w:sz="4" w:space="0" w:color="auto"/>
              <w:left w:val="single" w:sz="4" w:space="0" w:color="auto"/>
              <w:bottom w:val="single" w:sz="4" w:space="0" w:color="auto"/>
              <w:right w:val="single" w:sz="4" w:space="0" w:color="auto"/>
            </w:tcBorders>
            <w:hideMark/>
          </w:tcPr>
          <w:p w:rsidR="007F244E" w:rsidRPr="00CD60F3" w:rsidRDefault="007F244E" w:rsidP="003F3B5D">
            <w:pPr>
              <w:pStyle w:val="Default"/>
              <w:jc w:val="both"/>
              <w:rPr>
                <w:color w:val="000000" w:themeColor="text1"/>
                <w:sz w:val="23"/>
                <w:szCs w:val="23"/>
              </w:rPr>
            </w:pPr>
            <w:r w:rsidRPr="00CD60F3">
              <w:rPr>
                <w:color w:val="000000" w:themeColor="text1"/>
                <w:sz w:val="23"/>
                <w:szCs w:val="23"/>
                <w:highlight w:val="green"/>
              </w:rPr>
              <w:t>Культурное развитие</w:t>
            </w:r>
          </w:p>
        </w:tc>
        <w:tc>
          <w:tcPr>
            <w:tcW w:w="1691"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3.6</w:t>
            </w:r>
          </w:p>
        </w:tc>
        <w:tc>
          <w:tcPr>
            <w:tcW w:w="3132"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Размещение зданий и сооружений, предназначенных для </w:t>
            </w:r>
            <w:r w:rsidRPr="00A15D44">
              <w:rPr>
                <w:sz w:val="23"/>
                <w:szCs w:val="23"/>
              </w:rPr>
              <w:lastRenderedPageBreak/>
              <w:t xml:space="preserve">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r:id="rId49" w:anchor="block_1361" w:history="1">
              <w:r w:rsidRPr="00A15D44">
                <w:rPr>
                  <w:sz w:val="23"/>
                  <w:szCs w:val="23"/>
                </w:rPr>
                <w:t>кодами</w:t>
              </w:r>
            </w:hyperlink>
            <w:r w:rsidRPr="00A15D44">
              <w:rPr>
                <w:sz w:val="23"/>
                <w:szCs w:val="23"/>
              </w:rPr>
              <w:t xml:space="preserve"> </w:t>
            </w:r>
            <w:hyperlink r:id="rId50" w:anchor="block_1361" w:history="1">
              <w:r w:rsidRPr="00A15D44">
                <w:rPr>
                  <w:sz w:val="23"/>
                  <w:szCs w:val="23"/>
                </w:rPr>
                <w:t>3.6.1-3.6.3</w:t>
              </w:r>
            </w:hyperlink>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lastRenderedPageBreak/>
              <w:t>Минимальный размер земельного участка (площадь) – 100 кв.м.</w:t>
            </w:r>
          </w:p>
        </w:tc>
      </w:tr>
      <w:tr w:rsidR="007F244E" w:rsidRPr="00A15D44" w:rsidTr="00821A8B">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Максимальный размер земельного участка </w:t>
            </w:r>
            <w:r w:rsidRPr="00A15D44">
              <w:rPr>
                <w:sz w:val="23"/>
                <w:szCs w:val="23"/>
              </w:rPr>
              <w:lastRenderedPageBreak/>
              <w:t>(площадь) –  5000 кв.м.</w:t>
            </w:r>
          </w:p>
        </w:tc>
      </w:tr>
      <w:tr w:rsidR="007F244E" w:rsidRPr="00A15D44" w:rsidTr="00821A8B">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Максимальный процент застройки в границах земельного участка – 80%. </w:t>
            </w:r>
          </w:p>
        </w:tc>
      </w:tr>
      <w:tr w:rsidR="007F244E" w:rsidRPr="00A15D44" w:rsidTr="00821A8B">
        <w:trPr>
          <w:trHeight w:val="4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proofErr w:type="gramStart"/>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 от фасадной границы земельного участка – 5 м. Размещение зданий по фасадной границе земельного участка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roofErr w:type="gramEnd"/>
          </w:p>
        </w:tc>
      </w:tr>
      <w:tr w:rsidR="007F244E" w:rsidRPr="00A15D44" w:rsidTr="00821A8B">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Максимальное количество этажей – 5.</w:t>
            </w:r>
          </w:p>
        </w:tc>
      </w:tr>
      <w:tr w:rsidR="007F244E" w:rsidRPr="00A15D44" w:rsidTr="00821A8B">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Минимальный процент озеленения в границах земельного участка – 20%. </w:t>
            </w:r>
          </w:p>
        </w:tc>
      </w:tr>
      <w:tr w:rsidR="007F244E" w:rsidRPr="00A15D44" w:rsidTr="00821A8B">
        <w:trPr>
          <w:trHeight w:val="550"/>
        </w:trPr>
        <w:tc>
          <w:tcPr>
            <w:tcW w:w="528" w:type="dxa"/>
            <w:vMerge w:val="restart"/>
            <w:tcBorders>
              <w:top w:val="single" w:sz="4" w:space="0" w:color="auto"/>
              <w:left w:val="single" w:sz="4" w:space="0" w:color="auto"/>
              <w:bottom w:val="single" w:sz="4" w:space="0" w:color="auto"/>
              <w:right w:val="single" w:sz="4" w:space="0" w:color="auto"/>
            </w:tcBorders>
          </w:tcPr>
          <w:p w:rsidR="007F244E" w:rsidRPr="00A15D44" w:rsidRDefault="007F244E" w:rsidP="003F3B5D">
            <w:pPr>
              <w:pStyle w:val="Default"/>
              <w:numPr>
                <w:ilvl w:val="0"/>
                <w:numId w:val="21"/>
              </w:numPr>
              <w:ind w:left="22" w:firstLine="0"/>
              <w:jc w:val="center"/>
              <w:rPr>
                <w:sz w:val="23"/>
                <w:szCs w:val="23"/>
              </w:rPr>
            </w:pPr>
          </w:p>
        </w:tc>
        <w:tc>
          <w:tcPr>
            <w:tcW w:w="3937"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B16D8F">
              <w:rPr>
                <w:sz w:val="23"/>
                <w:szCs w:val="23"/>
                <w:highlight w:val="green"/>
              </w:rPr>
              <w:t>Общественное управление</w:t>
            </w:r>
          </w:p>
        </w:tc>
        <w:tc>
          <w:tcPr>
            <w:tcW w:w="1691"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3.8</w:t>
            </w:r>
          </w:p>
        </w:tc>
        <w:tc>
          <w:tcPr>
            <w:tcW w:w="3132"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r:id="rId51" w:anchor="P251" w:history="1">
              <w:r w:rsidRPr="00A15D44">
                <w:rPr>
                  <w:sz w:val="23"/>
                  <w:szCs w:val="23"/>
                </w:rPr>
                <w:t>кодами 3.8.1</w:t>
              </w:r>
            </w:hyperlink>
            <w:r w:rsidRPr="00A15D44">
              <w:rPr>
                <w:sz w:val="23"/>
                <w:szCs w:val="23"/>
              </w:rPr>
              <w:t xml:space="preserve"> – </w:t>
            </w:r>
            <w:hyperlink r:id="rId52" w:anchor="P254" w:history="1">
              <w:r w:rsidRPr="00A15D44">
                <w:rPr>
                  <w:sz w:val="23"/>
                  <w:szCs w:val="23"/>
                </w:rPr>
                <w:t>3.8.2</w:t>
              </w:r>
            </w:hyperlink>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Минимальный размер земельного участка (площадь) – 100 кв.м.</w:t>
            </w:r>
          </w:p>
        </w:tc>
      </w:tr>
      <w:tr w:rsidR="007F244E" w:rsidRPr="00A15D44" w:rsidTr="00821A8B">
        <w:trPr>
          <w:trHeight w:val="5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Максимальный размер земельного участка (площадь) –  5000 кв.м.</w:t>
            </w:r>
          </w:p>
        </w:tc>
      </w:tr>
      <w:tr w:rsidR="007F244E" w:rsidRPr="00A15D44" w:rsidTr="00821A8B">
        <w:trPr>
          <w:trHeight w:val="5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Максимальный процент застройки в границах земельного участка – 80%. </w:t>
            </w:r>
          </w:p>
        </w:tc>
      </w:tr>
      <w:tr w:rsidR="007F244E" w:rsidRPr="00A15D44" w:rsidTr="00821A8B">
        <w:trPr>
          <w:trHeight w:val="5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proofErr w:type="gramStart"/>
            <w:r w:rsidRPr="00A15D44">
              <w:rPr>
                <w:sz w:val="23"/>
                <w:szCs w:val="23"/>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w:t>
            </w:r>
            <w:r w:rsidRPr="00A15D44">
              <w:rPr>
                <w:sz w:val="23"/>
                <w:szCs w:val="23"/>
              </w:rPr>
              <w:lastRenderedPageBreak/>
              <w:t>зданий, строений, сооружений – 1 м, от фасадной границы земельного участка – 5 м. Размещение зданий по фасадной границе земельного участка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roofErr w:type="gramEnd"/>
          </w:p>
        </w:tc>
      </w:tr>
      <w:tr w:rsidR="007F244E" w:rsidRPr="00A15D44" w:rsidTr="00821A8B">
        <w:trPr>
          <w:trHeight w:val="3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Максимальное количество этажей – 5.</w:t>
            </w:r>
          </w:p>
        </w:tc>
      </w:tr>
      <w:tr w:rsidR="007F244E" w:rsidRPr="00A15D44" w:rsidTr="00821A8B">
        <w:trPr>
          <w:trHeight w:val="5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Минимальный процент озеленения в границах земельного участка – 20%. </w:t>
            </w:r>
          </w:p>
        </w:tc>
      </w:tr>
      <w:tr w:rsidR="007F244E" w:rsidRPr="00A15D44" w:rsidTr="00821A8B">
        <w:trPr>
          <w:trHeight w:val="180"/>
        </w:trPr>
        <w:tc>
          <w:tcPr>
            <w:tcW w:w="528" w:type="dxa"/>
            <w:vMerge w:val="restart"/>
            <w:tcBorders>
              <w:top w:val="single" w:sz="4" w:space="0" w:color="auto"/>
              <w:left w:val="single" w:sz="4" w:space="0" w:color="auto"/>
              <w:bottom w:val="single" w:sz="4" w:space="0" w:color="auto"/>
              <w:right w:val="single" w:sz="4" w:space="0" w:color="auto"/>
            </w:tcBorders>
          </w:tcPr>
          <w:p w:rsidR="007F244E" w:rsidRPr="00A15D44" w:rsidRDefault="007F244E" w:rsidP="003F3B5D">
            <w:pPr>
              <w:pStyle w:val="Default"/>
              <w:numPr>
                <w:ilvl w:val="0"/>
                <w:numId w:val="21"/>
              </w:numPr>
              <w:ind w:left="22" w:firstLine="0"/>
              <w:jc w:val="center"/>
              <w:rPr>
                <w:sz w:val="23"/>
                <w:szCs w:val="23"/>
              </w:rPr>
            </w:pPr>
          </w:p>
        </w:tc>
        <w:tc>
          <w:tcPr>
            <w:tcW w:w="3937" w:type="dxa"/>
            <w:vMerge w:val="restart"/>
            <w:tcBorders>
              <w:top w:val="single" w:sz="4" w:space="0" w:color="auto"/>
              <w:left w:val="single" w:sz="4" w:space="0" w:color="auto"/>
              <w:bottom w:val="single" w:sz="4" w:space="0" w:color="auto"/>
              <w:right w:val="single" w:sz="4" w:space="0" w:color="auto"/>
            </w:tcBorders>
            <w:hideMark/>
          </w:tcPr>
          <w:p w:rsidR="007F244E" w:rsidRPr="00CD60F3" w:rsidRDefault="007F244E" w:rsidP="003F3B5D">
            <w:pPr>
              <w:pStyle w:val="Default"/>
              <w:jc w:val="both"/>
              <w:rPr>
                <w:color w:val="000000" w:themeColor="text1"/>
                <w:sz w:val="23"/>
                <w:szCs w:val="23"/>
              </w:rPr>
            </w:pPr>
            <w:r w:rsidRPr="00CD60F3">
              <w:rPr>
                <w:color w:val="000000" w:themeColor="text1"/>
                <w:sz w:val="23"/>
                <w:szCs w:val="23"/>
                <w:highlight w:val="green"/>
              </w:rPr>
              <w:t>Амбулаторное ветеринарное обслуживание</w:t>
            </w:r>
          </w:p>
        </w:tc>
        <w:tc>
          <w:tcPr>
            <w:tcW w:w="1691"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3.10.1</w:t>
            </w:r>
          </w:p>
        </w:tc>
        <w:tc>
          <w:tcPr>
            <w:tcW w:w="3132"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Размещение объектов капитального строительства, предназначенных для оказания ветеринарных услуг без содержания животных</w:t>
            </w: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Минимальный размер земельного участка (площадь) – 100 кв.м.</w:t>
            </w:r>
          </w:p>
        </w:tc>
      </w:tr>
      <w:tr w:rsidR="007F244E" w:rsidRPr="00A15D44" w:rsidTr="00821A8B">
        <w:trPr>
          <w:trHeight w:val="1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Максимальный размер земельного участка (площадь) –  5000 кв.м.</w:t>
            </w:r>
          </w:p>
        </w:tc>
      </w:tr>
      <w:tr w:rsidR="007F244E" w:rsidRPr="00A15D44" w:rsidTr="00821A8B">
        <w:trPr>
          <w:trHeight w:val="1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Максимальный процент застройки в границах земельного участка – 80%. </w:t>
            </w:r>
          </w:p>
        </w:tc>
      </w:tr>
      <w:tr w:rsidR="007F244E" w:rsidRPr="00A15D44" w:rsidTr="00821A8B">
        <w:trPr>
          <w:trHeight w:val="1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proofErr w:type="gramStart"/>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 от фасадной границы земельного участка – 5 м. Размещение зданий по фасадной границе земельного участка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roofErr w:type="gramEnd"/>
          </w:p>
        </w:tc>
      </w:tr>
      <w:tr w:rsidR="007F244E" w:rsidRPr="00A15D44" w:rsidTr="00821A8B">
        <w:trPr>
          <w:trHeight w:val="1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Максимальное количество этажей – 5.</w:t>
            </w:r>
          </w:p>
        </w:tc>
      </w:tr>
      <w:tr w:rsidR="007F244E" w:rsidRPr="00A15D44" w:rsidTr="00821A8B">
        <w:trPr>
          <w:trHeight w:val="1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Минимальный процент озеленения в границах земельного участка – 20%. </w:t>
            </w:r>
          </w:p>
        </w:tc>
      </w:tr>
      <w:tr w:rsidR="007F244E" w:rsidRPr="00A15D44" w:rsidTr="00821A8B">
        <w:trPr>
          <w:trHeight w:val="465"/>
        </w:trPr>
        <w:tc>
          <w:tcPr>
            <w:tcW w:w="528" w:type="dxa"/>
            <w:vMerge w:val="restart"/>
            <w:tcBorders>
              <w:top w:val="single" w:sz="4" w:space="0" w:color="auto"/>
              <w:left w:val="single" w:sz="4" w:space="0" w:color="auto"/>
              <w:bottom w:val="single" w:sz="4" w:space="0" w:color="auto"/>
              <w:right w:val="single" w:sz="4" w:space="0" w:color="auto"/>
            </w:tcBorders>
          </w:tcPr>
          <w:p w:rsidR="007F244E" w:rsidRPr="00A15D44" w:rsidRDefault="007F244E" w:rsidP="003F3B5D">
            <w:pPr>
              <w:pStyle w:val="Default"/>
              <w:numPr>
                <w:ilvl w:val="0"/>
                <w:numId w:val="21"/>
              </w:numPr>
              <w:ind w:left="22" w:firstLine="0"/>
              <w:jc w:val="center"/>
              <w:rPr>
                <w:sz w:val="23"/>
                <w:szCs w:val="23"/>
              </w:rPr>
            </w:pPr>
          </w:p>
        </w:tc>
        <w:tc>
          <w:tcPr>
            <w:tcW w:w="3937" w:type="dxa"/>
            <w:vMerge w:val="restart"/>
            <w:tcBorders>
              <w:top w:val="single" w:sz="4" w:space="0" w:color="auto"/>
              <w:left w:val="single" w:sz="4" w:space="0" w:color="auto"/>
              <w:bottom w:val="single" w:sz="4" w:space="0" w:color="auto"/>
              <w:right w:val="single" w:sz="4" w:space="0" w:color="auto"/>
            </w:tcBorders>
            <w:hideMark/>
          </w:tcPr>
          <w:p w:rsidR="007F244E" w:rsidRPr="00CD60F3" w:rsidRDefault="007F244E" w:rsidP="003F3B5D">
            <w:pPr>
              <w:pStyle w:val="Default"/>
              <w:jc w:val="both"/>
              <w:rPr>
                <w:color w:val="000000" w:themeColor="text1"/>
                <w:sz w:val="23"/>
                <w:szCs w:val="23"/>
              </w:rPr>
            </w:pPr>
            <w:r w:rsidRPr="00CD60F3">
              <w:rPr>
                <w:color w:val="000000" w:themeColor="text1"/>
                <w:sz w:val="23"/>
                <w:szCs w:val="23"/>
                <w:highlight w:val="green"/>
              </w:rPr>
              <w:t>Деловое управление</w:t>
            </w:r>
          </w:p>
        </w:tc>
        <w:tc>
          <w:tcPr>
            <w:tcW w:w="1691"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4.1</w:t>
            </w:r>
          </w:p>
        </w:tc>
        <w:tc>
          <w:tcPr>
            <w:tcW w:w="3132"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Минимальный размер земельного участка (площадь) – 100 кв.м.</w:t>
            </w:r>
          </w:p>
        </w:tc>
      </w:tr>
      <w:tr w:rsidR="007F244E" w:rsidRPr="00A15D44" w:rsidTr="00821A8B">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Максимальный размер земельного участка (площадь) –  5000 кв.м.</w:t>
            </w:r>
          </w:p>
        </w:tc>
      </w:tr>
      <w:tr w:rsidR="007F244E" w:rsidRPr="00A15D44" w:rsidTr="00821A8B">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Максимальный процент застройки в границах земельного участка – 80%. </w:t>
            </w:r>
          </w:p>
        </w:tc>
      </w:tr>
      <w:tr w:rsidR="007F244E" w:rsidRPr="00A15D44" w:rsidTr="00821A8B">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proofErr w:type="gramStart"/>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 от фасадной границы земельного участка – 5 м. Размещение зданий по фасадной границе земельного участка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roofErr w:type="gramEnd"/>
          </w:p>
        </w:tc>
      </w:tr>
      <w:tr w:rsidR="007F244E" w:rsidRPr="00A15D44" w:rsidTr="00821A8B">
        <w:trPr>
          <w:trHeight w:val="3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Максимальное количество этажей – 5.</w:t>
            </w:r>
          </w:p>
        </w:tc>
      </w:tr>
      <w:tr w:rsidR="007F244E" w:rsidRPr="00A15D44" w:rsidTr="00821A8B">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Default="007F244E" w:rsidP="003F3B5D">
            <w:pPr>
              <w:pStyle w:val="Default"/>
              <w:jc w:val="both"/>
              <w:rPr>
                <w:sz w:val="23"/>
                <w:szCs w:val="23"/>
              </w:rPr>
            </w:pPr>
            <w:r w:rsidRPr="00A15D44">
              <w:rPr>
                <w:sz w:val="23"/>
                <w:szCs w:val="23"/>
              </w:rPr>
              <w:t xml:space="preserve">Минимальный процент озеленения в границах земельного участка – 20%. </w:t>
            </w:r>
          </w:p>
          <w:p w:rsidR="007F244E" w:rsidRPr="00A15D44" w:rsidRDefault="007F244E" w:rsidP="003F3B5D">
            <w:pPr>
              <w:pStyle w:val="Default"/>
              <w:jc w:val="both"/>
              <w:rPr>
                <w:sz w:val="23"/>
                <w:szCs w:val="23"/>
              </w:rPr>
            </w:pPr>
          </w:p>
        </w:tc>
      </w:tr>
      <w:tr w:rsidR="007F244E" w:rsidRPr="00A15D44" w:rsidTr="00821A8B">
        <w:trPr>
          <w:trHeight w:val="440"/>
        </w:trPr>
        <w:tc>
          <w:tcPr>
            <w:tcW w:w="528" w:type="dxa"/>
            <w:vMerge w:val="restart"/>
            <w:tcBorders>
              <w:top w:val="single" w:sz="4" w:space="0" w:color="auto"/>
              <w:left w:val="single" w:sz="4" w:space="0" w:color="auto"/>
              <w:bottom w:val="single" w:sz="4" w:space="0" w:color="auto"/>
              <w:right w:val="single" w:sz="4" w:space="0" w:color="auto"/>
            </w:tcBorders>
          </w:tcPr>
          <w:p w:rsidR="007F244E" w:rsidRPr="00A15D44" w:rsidRDefault="007F244E" w:rsidP="003F3B5D">
            <w:pPr>
              <w:pStyle w:val="Default"/>
              <w:numPr>
                <w:ilvl w:val="0"/>
                <w:numId w:val="21"/>
              </w:numPr>
              <w:ind w:left="22" w:firstLine="0"/>
              <w:jc w:val="center"/>
              <w:rPr>
                <w:sz w:val="23"/>
                <w:szCs w:val="23"/>
              </w:rPr>
            </w:pPr>
          </w:p>
        </w:tc>
        <w:tc>
          <w:tcPr>
            <w:tcW w:w="3937" w:type="dxa"/>
            <w:vMerge w:val="restart"/>
            <w:tcBorders>
              <w:top w:val="single" w:sz="4" w:space="0" w:color="auto"/>
              <w:left w:val="single" w:sz="4" w:space="0" w:color="auto"/>
              <w:bottom w:val="single" w:sz="4" w:space="0" w:color="auto"/>
              <w:right w:val="single" w:sz="4" w:space="0" w:color="auto"/>
            </w:tcBorders>
          </w:tcPr>
          <w:p w:rsidR="007F244E" w:rsidRPr="00A15D44" w:rsidRDefault="007F244E" w:rsidP="003F3B5D">
            <w:pPr>
              <w:pStyle w:val="Default"/>
              <w:jc w:val="both"/>
              <w:rPr>
                <w:sz w:val="23"/>
                <w:szCs w:val="23"/>
              </w:rPr>
            </w:pPr>
            <w:proofErr w:type="gramStart"/>
            <w:r w:rsidRPr="00CD60F3">
              <w:rPr>
                <w:sz w:val="23"/>
                <w:szCs w:val="23"/>
                <w:highlight w:val="green"/>
              </w:rPr>
              <w:t>Объекты торговли (торговые центры, торгово-развлекательные центры (комплексы)</w:t>
            </w:r>
            <w:proofErr w:type="gramEnd"/>
          </w:p>
        </w:tc>
        <w:tc>
          <w:tcPr>
            <w:tcW w:w="1691"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4.2</w:t>
            </w:r>
          </w:p>
        </w:tc>
        <w:tc>
          <w:tcPr>
            <w:tcW w:w="3132"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Размещение объектов капитального строительства, общей площадью свыше 5000 кв</w:t>
            </w:r>
            <w:proofErr w:type="gramStart"/>
            <w:r w:rsidRPr="00A15D44">
              <w:rPr>
                <w:sz w:val="23"/>
                <w:szCs w:val="23"/>
              </w:rPr>
              <w:t>.м</w:t>
            </w:r>
            <w:proofErr w:type="gramEnd"/>
            <w:r w:rsidRPr="00A15D44">
              <w:rPr>
                <w:sz w:val="23"/>
                <w:szCs w:val="23"/>
              </w:rPr>
              <w:t xml:space="preserve"> с целью </w:t>
            </w:r>
            <w:r w:rsidRPr="00A15D44">
              <w:rPr>
                <w:sz w:val="23"/>
                <w:szCs w:val="23"/>
              </w:rPr>
              <w:lastRenderedPageBreak/>
              <w:t>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lastRenderedPageBreak/>
              <w:t>Минимальный размер земельного участка (площадь) – не подлежит установлению.</w:t>
            </w:r>
          </w:p>
        </w:tc>
      </w:tr>
      <w:tr w:rsidR="007F244E" w:rsidRPr="00A15D44" w:rsidTr="00821A8B">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Максимальный размер земельного участка (площадь) –  5000 кв.м.</w:t>
            </w:r>
          </w:p>
        </w:tc>
      </w:tr>
      <w:tr w:rsidR="007F244E" w:rsidRPr="00A15D44" w:rsidTr="00821A8B">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Максимальный процент застройки в границах земельного участка – 80%. </w:t>
            </w:r>
          </w:p>
        </w:tc>
      </w:tr>
      <w:tr w:rsidR="007F244E" w:rsidRPr="00A15D44" w:rsidTr="00821A8B">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proofErr w:type="gramStart"/>
            <w:r w:rsidRPr="00A15D44">
              <w:rPr>
                <w:sz w:val="23"/>
                <w:szCs w:val="23"/>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 от фасадной границы земельного участка – </w:t>
            </w:r>
            <w:r w:rsidRPr="00CD60F3">
              <w:rPr>
                <w:sz w:val="23"/>
                <w:szCs w:val="23"/>
              </w:rPr>
              <w:t>1</w:t>
            </w:r>
            <w:r w:rsidRPr="00A15D44">
              <w:rPr>
                <w:sz w:val="23"/>
                <w:szCs w:val="23"/>
              </w:rPr>
              <w:t xml:space="preserve"> м. Размещение зданий по фасадной границе земельного участка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roofErr w:type="gramEnd"/>
          </w:p>
        </w:tc>
      </w:tr>
      <w:tr w:rsidR="007F244E" w:rsidRPr="00A15D44" w:rsidTr="00821A8B">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Максимальное количество этажей – 5.</w:t>
            </w:r>
          </w:p>
        </w:tc>
      </w:tr>
      <w:tr w:rsidR="007F244E" w:rsidRPr="00A15D44" w:rsidTr="00821A8B">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Минимальный процент озеленения в границах земельного участка – 20%. </w:t>
            </w:r>
          </w:p>
        </w:tc>
      </w:tr>
      <w:tr w:rsidR="007F244E" w:rsidRPr="00A15D44" w:rsidTr="00821A8B">
        <w:trPr>
          <w:trHeight w:val="440"/>
        </w:trPr>
        <w:tc>
          <w:tcPr>
            <w:tcW w:w="528" w:type="dxa"/>
            <w:vMerge w:val="restart"/>
            <w:tcBorders>
              <w:top w:val="single" w:sz="4" w:space="0" w:color="auto"/>
              <w:left w:val="single" w:sz="4" w:space="0" w:color="auto"/>
              <w:bottom w:val="single" w:sz="4" w:space="0" w:color="auto"/>
              <w:right w:val="single" w:sz="4" w:space="0" w:color="auto"/>
            </w:tcBorders>
          </w:tcPr>
          <w:p w:rsidR="007F244E" w:rsidRPr="00A15D44" w:rsidRDefault="007F244E" w:rsidP="003F3B5D">
            <w:pPr>
              <w:pStyle w:val="Default"/>
              <w:numPr>
                <w:ilvl w:val="0"/>
                <w:numId w:val="21"/>
              </w:numPr>
              <w:ind w:left="22" w:firstLine="0"/>
              <w:jc w:val="center"/>
              <w:rPr>
                <w:sz w:val="23"/>
                <w:szCs w:val="23"/>
              </w:rPr>
            </w:pPr>
          </w:p>
        </w:tc>
        <w:tc>
          <w:tcPr>
            <w:tcW w:w="3937"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CD60F3">
              <w:rPr>
                <w:spacing w:val="-2"/>
                <w:sz w:val="23"/>
                <w:szCs w:val="23"/>
                <w:highlight w:val="green"/>
              </w:rPr>
              <w:t>Рынки</w:t>
            </w:r>
          </w:p>
        </w:tc>
        <w:tc>
          <w:tcPr>
            <w:tcW w:w="1691"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4.3</w:t>
            </w:r>
          </w:p>
        </w:tc>
        <w:tc>
          <w:tcPr>
            <w:tcW w:w="3132"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Размещение объектов капитального </w:t>
            </w:r>
            <w:r w:rsidRPr="00A15D44">
              <w:rPr>
                <w:spacing w:val="-2"/>
                <w:sz w:val="23"/>
                <w:szCs w:val="23"/>
              </w:rPr>
              <w:t>строительства,</w:t>
            </w:r>
            <w:r w:rsidRPr="00A15D44">
              <w:rPr>
                <w:sz w:val="23"/>
                <w:szCs w:val="23"/>
              </w:rPr>
              <w:t xml:space="preserve"> </w:t>
            </w:r>
            <w:r w:rsidRPr="00A15D44">
              <w:rPr>
                <w:spacing w:val="-2"/>
                <w:sz w:val="23"/>
                <w:szCs w:val="23"/>
              </w:rPr>
              <w:t xml:space="preserve">сооружений, </w:t>
            </w:r>
            <w:r w:rsidRPr="00A15D44">
              <w:rPr>
                <w:sz w:val="23"/>
                <w:szCs w:val="23"/>
              </w:rPr>
              <w:t xml:space="preserve">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w:t>
            </w:r>
            <w:r w:rsidRPr="00A15D44">
              <w:rPr>
                <w:sz w:val="23"/>
                <w:szCs w:val="23"/>
              </w:rPr>
              <w:lastRenderedPageBreak/>
              <w:t>размещение гаражей и (или) стоянок</w:t>
            </w:r>
            <w:r w:rsidRPr="00A15D44">
              <w:rPr>
                <w:spacing w:val="34"/>
                <w:sz w:val="23"/>
                <w:szCs w:val="23"/>
              </w:rPr>
              <w:t xml:space="preserve"> </w:t>
            </w:r>
            <w:r w:rsidRPr="00A15D44">
              <w:rPr>
                <w:sz w:val="23"/>
                <w:szCs w:val="23"/>
              </w:rPr>
              <w:t>для</w:t>
            </w:r>
            <w:r w:rsidRPr="00A15D44">
              <w:rPr>
                <w:spacing w:val="40"/>
                <w:sz w:val="23"/>
                <w:szCs w:val="23"/>
              </w:rPr>
              <w:t xml:space="preserve"> </w:t>
            </w:r>
            <w:r w:rsidRPr="00A15D44">
              <w:rPr>
                <w:sz w:val="23"/>
                <w:szCs w:val="23"/>
              </w:rPr>
              <w:t>автомобилей</w:t>
            </w:r>
            <w:r w:rsidRPr="00A15D44">
              <w:rPr>
                <w:spacing w:val="41"/>
                <w:sz w:val="23"/>
                <w:szCs w:val="23"/>
              </w:rPr>
              <w:t xml:space="preserve"> </w:t>
            </w:r>
            <w:r w:rsidRPr="00A15D44">
              <w:rPr>
                <w:sz w:val="23"/>
                <w:szCs w:val="23"/>
              </w:rPr>
              <w:t>сотрудников</w:t>
            </w:r>
            <w:r w:rsidRPr="00A15D44">
              <w:rPr>
                <w:spacing w:val="42"/>
                <w:sz w:val="23"/>
                <w:szCs w:val="23"/>
              </w:rPr>
              <w:t xml:space="preserve"> </w:t>
            </w:r>
            <w:r w:rsidRPr="00A15D44">
              <w:rPr>
                <w:spacing w:val="-10"/>
                <w:sz w:val="23"/>
                <w:szCs w:val="23"/>
              </w:rPr>
              <w:t xml:space="preserve">и </w:t>
            </w:r>
            <w:r w:rsidRPr="00A15D44">
              <w:rPr>
                <w:sz w:val="23"/>
                <w:szCs w:val="23"/>
              </w:rPr>
              <w:t>посетителей</w:t>
            </w:r>
            <w:r w:rsidRPr="00A15D44">
              <w:rPr>
                <w:spacing w:val="-3"/>
                <w:sz w:val="23"/>
                <w:szCs w:val="23"/>
              </w:rPr>
              <w:t xml:space="preserve"> </w:t>
            </w:r>
            <w:r w:rsidRPr="00A15D44">
              <w:rPr>
                <w:spacing w:val="-4"/>
                <w:sz w:val="23"/>
                <w:szCs w:val="23"/>
              </w:rPr>
              <w:t>рынка</w:t>
            </w: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lastRenderedPageBreak/>
              <w:t>Минимальный размер земельного участка (площадь) – 100 кв.м.</w:t>
            </w:r>
          </w:p>
        </w:tc>
      </w:tr>
      <w:tr w:rsidR="007F244E" w:rsidRPr="00A15D44" w:rsidTr="00821A8B">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Максимальный размер земельного участка (площадь) –  5000 кв.м.</w:t>
            </w:r>
          </w:p>
        </w:tc>
      </w:tr>
      <w:tr w:rsidR="007F244E" w:rsidRPr="00A15D44" w:rsidTr="00821A8B">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Максимальный процент застройки в границах земельного участка – 80%. </w:t>
            </w:r>
          </w:p>
        </w:tc>
      </w:tr>
      <w:tr w:rsidR="007F244E" w:rsidRPr="00A15D44" w:rsidTr="00821A8B">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proofErr w:type="gramStart"/>
            <w:r w:rsidRPr="00A15D44">
              <w:rPr>
                <w:sz w:val="23"/>
                <w:szCs w:val="23"/>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 от фасадной </w:t>
            </w:r>
            <w:r w:rsidRPr="00A15D44">
              <w:rPr>
                <w:sz w:val="23"/>
                <w:szCs w:val="23"/>
              </w:rPr>
              <w:lastRenderedPageBreak/>
              <w:t>границы земельного участка – 5 м. Размещение зданий по фасадной границе земельного участка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roofErr w:type="gramEnd"/>
          </w:p>
        </w:tc>
      </w:tr>
      <w:tr w:rsidR="007F244E" w:rsidRPr="00A15D44" w:rsidTr="00821A8B">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Максимальное количество этажей – 5.</w:t>
            </w:r>
          </w:p>
        </w:tc>
      </w:tr>
      <w:tr w:rsidR="007F244E" w:rsidRPr="00A15D44" w:rsidTr="00821A8B">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Минимальный процент озеленения в границах земельного участка – 20%. </w:t>
            </w:r>
          </w:p>
        </w:tc>
      </w:tr>
      <w:tr w:rsidR="007F244E" w:rsidRPr="00A15D44" w:rsidTr="00821A8B">
        <w:trPr>
          <w:trHeight w:val="170"/>
        </w:trPr>
        <w:tc>
          <w:tcPr>
            <w:tcW w:w="528" w:type="dxa"/>
            <w:vMerge w:val="restart"/>
            <w:tcBorders>
              <w:top w:val="single" w:sz="4" w:space="0" w:color="auto"/>
              <w:left w:val="single" w:sz="4" w:space="0" w:color="auto"/>
              <w:bottom w:val="single" w:sz="4" w:space="0" w:color="auto"/>
              <w:right w:val="single" w:sz="4" w:space="0" w:color="auto"/>
            </w:tcBorders>
          </w:tcPr>
          <w:p w:rsidR="007F244E" w:rsidRPr="00A15D44" w:rsidRDefault="007F244E" w:rsidP="003F3B5D">
            <w:pPr>
              <w:pStyle w:val="Default"/>
              <w:numPr>
                <w:ilvl w:val="0"/>
                <w:numId w:val="21"/>
              </w:numPr>
              <w:ind w:left="22" w:firstLine="0"/>
              <w:jc w:val="center"/>
              <w:rPr>
                <w:sz w:val="23"/>
                <w:szCs w:val="23"/>
              </w:rPr>
            </w:pPr>
          </w:p>
        </w:tc>
        <w:tc>
          <w:tcPr>
            <w:tcW w:w="3937"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CD60F3">
              <w:rPr>
                <w:sz w:val="23"/>
                <w:szCs w:val="23"/>
                <w:highlight w:val="green"/>
              </w:rPr>
              <w:t>Магазины</w:t>
            </w:r>
          </w:p>
        </w:tc>
        <w:tc>
          <w:tcPr>
            <w:tcW w:w="1691"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4.4 </w:t>
            </w:r>
          </w:p>
        </w:tc>
        <w:tc>
          <w:tcPr>
            <w:tcW w:w="3132"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Минимальный размер земельного участка (площадь) – </w:t>
            </w:r>
            <w:r w:rsidRPr="00CE0D95">
              <w:rPr>
                <w:sz w:val="23"/>
                <w:szCs w:val="23"/>
                <w:highlight w:val="yellow"/>
              </w:rPr>
              <w:t>300</w:t>
            </w:r>
            <w:r w:rsidRPr="00A15D44">
              <w:rPr>
                <w:sz w:val="23"/>
                <w:szCs w:val="23"/>
              </w:rPr>
              <w:t xml:space="preserve"> кв. м.</w:t>
            </w:r>
          </w:p>
        </w:tc>
      </w:tr>
      <w:tr w:rsidR="007F244E" w:rsidRPr="00A15D44" w:rsidTr="00821A8B">
        <w:trPr>
          <w:trHeight w:val="1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Максимальный размер земельного участка (площадь) – </w:t>
            </w:r>
            <w:r w:rsidRPr="00CE0D95">
              <w:rPr>
                <w:sz w:val="23"/>
                <w:szCs w:val="23"/>
                <w:highlight w:val="yellow"/>
              </w:rPr>
              <w:t>250</w:t>
            </w:r>
            <w:r w:rsidRPr="00A15D44">
              <w:rPr>
                <w:sz w:val="23"/>
                <w:szCs w:val="23"/>
              </w:rPr>
              <w:t xml:space="preserve">0 кв. </w:t>
            </w:r>
          </w:p>
        </w:tc>
      </w:tr>
      <w:tr w:rsidR="007F244E" w:rsidRPr="00A15D44" w:rsidTr="00821A8B">
        <w:trPr>
          <w:trHeight w:val="1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Максимальный процент застройки в границах земельного участка – </w:t>
            </w:r>
            <w:r w:rsidRPr="00CE0D95">
              <w:rPr>
                <w:sz w:val="23"/>
                <w:szCs w:val="23"/>
                <w:highlight w:val="yellow"/>
              </w:rPr>
              <w:t>60</w:t>
            </w:r>
            <w:r w:rsidRPr="00A15D44">
              <w:rPr>
                <w:sz w:val="23"/>
                <w:szCs w:val="23"/>
              </w:rPr>
              <w:t xml:space="preserve">%. </w:t>
            </w:r>
          </w:p>
        </w:tc>
      </w:tr>
      <w:tr w:rsidR="00821A8B" w:rsidRPr="00A15D44" w:rsidTr="00821A8B">
        <w:trPr>
          <w:trHeight w:val="1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821A8B" w:rsidRPr="00A15D44" w:rsidRDefault="00821A8B" w:rsidP="00444B81">
            <w:pPr>
              <w:pStyle w:val="Default"/>
              <w:jc w:val="both"/>
              <w:rPr>
                <w:sz w:val="23"/>
                <w:szCs w:val="23"/>
              </w:rPr>
            </w:pPr>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r>
              <w:rPr>
                <w:sz w:val="23"/>
                <w:szCs w:val="23"/>
              </w:rPr>
              <w:t xml:space="preserve">, </w:t>
            </w:r>
            <w:r w:rsidRPr="00821A8B">
              <w:rPr>
                <w:sz w:val="23"/>
                <w:szCs w:val="23"/>
              </w:rPr>
              <w:t>отступ строений от фасадной границы  земельного участка  - 1 м.</w:t>
            </w:r>
          </w:p>
        </w:tc>
      </w:tr>
      <w:tr w:rsidR="007F244E" w:rsidRPr="00A15D44" w:rsidTr="00821A8B">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Предельная высота зданий, строений, сооружений – </w:t>
            </w:r>
            <w:r w:rsidRPr="00CE0D95">
              <w:rPr>
                <w:sz w:val="23"/>
                <w:szCs w:val="23"/>
                <w:highlight w:val="yellow"/>
              </w:rPr>
              <w:t>12</w:t>
            </w:r>
            <w:r w:rsidRPr="00A15D44">
              <w:rPr>
                <w:sz w:val="23"/>
                <w:szCs w:val="23"/>
              </w:rPr>
              <w:t xml:space="preserve"> м.</w:t>
            </w:r>
          </w:p>
        </w:tc>
      </w:tr>
      <w:tr w:rsidR="007F244E" w:rsidRPr="00A15D44" w:rsidTr="00821A8B">
        <w:trPr>
          <w:trHeight w:val="1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Минимальный процент озеленения в границах земельного участка – </w:t>
            </w:r>
            <w:r w:rsidRPr="00CE0D95">
              <w:rPr>
                <w:sz w:val="23"/>
                <w:szCs w:val="23"/>
                <w:highlight w:val="yellow"/>
              </w:rPr>
              <w:t>30</w:t>
            </w:r>
            <w:r w:rsidRPr="00A15D44">
              <w:rPr>
                <w:sz w:val="23"/>
                <w:szCs w:val="23"/>
              </w:rPr>
              <w:t xml:space="preserve">%. </w:t>
            </w:r>
          </w:p>
        </w:tc>
      </w:tr>
      <w:tr w:rsidR="007F244E" w:rsidRPr="00A15D44" w:rsidTr="00821A8B">
        <w:trPr>
          <w:trHeight w:val="45"/>
        </w:trPr>
        <w:tc>
          <w:tcPr>
            <w:tcW w:w="528" w:type="dxa"/>
            <w:vMerge w:val="restart"/>
            <w:tcBorders>
              <w:top w:val="single" w:sz="4" w:space="0" w:color="auto"/>
              <w:left w:val="single" w:sz="4" w:space="0" w:color="auto"/>
              <w:bottom w:val="single" w:sz="4" w:space="0" w:color="auto"/>
              <w:right w:val="single" w:sz="4" w:space="0" w:color="auto"/>
            </w:tcBorders>
          </w:tcPr>
          <w:p w:rsidR="007F244E" w:rsidRPr="00A15D44" w:rsidRDefault="007F244E" w:rsidP="003F3B5D">
            <w:pPr>
              <w:pStyle w:val="Default"/>
              <w:numPr>
                <w:ilvl w:val="0"/>
                <w:numId w:val="21"/>
              </w:numPr>
              <w:ind w:left="22" w:firstLine="0"/>
              <w:jc w:val="center"/>
              <w:rPr>
                <w:sz w:val="23"/>
                <w:szCs w:val="23"/>
              </w:rPr>
            </w:pPr>
          </w:p>
        </w:tc>
        <w:tc>
          <w:tcPr>
            <w:tcW w:w="3937"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CD60F3">
              <w:rPr>
                <w:sz w:val="23"/>
                <w:szCs w:val="23"/>
                <w:highlight w:val="green"/>
              </w:rPr>
              <w:t>Банковская</w:t>
            </w:r>
            <w:r w:rsidRPr="00CD60F3">
              <w:rPr>
                <w:spacing w:val="-15"/>
                <w:sz w:val="23"/>
                <w:szCs w:val="23"/>
                <w:highlight w:val="green"/>
              </w:rPr>
              <w:t xml:space="preserve"> </w:t>
            </w:r>
            <w:r w:rsidRPr="00CD60F3">
              <w:rPr>
                <w:sz w:val="23"/>
                <w:szCs w:val="23"/>
                <w:highlight w:val="green"/>
              </w:rPr>
              <w:t>и</w:t>
            </w:r>
            <w:r w:rsidRPr="00CD60F3">
              <w:rPr>
                <w:spacing w:val="-15"/>
                <w:sz w:val="23"/>
                <w:szCs w:val="23"/>
                <w:highlight w:val="green"/>
              </w:rPr>
              <w:t xml:space="preserve"> </w:t>
            </w:r>
            <w:r w:rsidRPr="00CD60F3">
              <w:rPr>
                <w:sz w:val="23"/>
                <w:szCs w:val="23"/>
                <w:highlight w:val="green"/>
              </w:rPr>
              <w:t xml:space="preserve">страховая </w:t>
            </w:r>
            <w:r w:rsidRPr="00CD60F3">
              <w:rPr>
                <w:spacing w:val="-2"/>
                <w:sz w:val="23"/>
                <w:szCs w:val="23"/>
                <w:highlight w:val="green"/>
              </w:rPr>
              <w:t>деятельность</w:t>
            </w:r>
          </w:p>
        </w:tc>
        <w:tc>
          <w:tcPr>
            <w:tcW w:w="1691"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4.5</w:t>
            </w:r>
          </w:p>
        </w:tc>
        <w:tc>
          <w:tcPr>
            <w:tcW w:w="3132"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proofErr w:type="gramStart"/>
            <w:r w:rsidRPr="00A15D44">
              <w:rPr>
                <w:sz w:val="23"/>
                <w:szCs w:val="23"/>
              </w:rPr>
              <w:t xml:space="preserve">Размещение объектов </w:t>
            </w:r>
            <w:r w:rsidRPr="00A15D44">
              <w:rPr>
                <w:sz w:val="23"/>
                <w:szCs w:val="23"/>
              </w:rPr>
              <w:lastRenderedPageBreak/>
              <w:t>капитального строительства, предназначенных для размещения</w:t>
            </w:r>
            <w:r w:rsidRPr="00A15D44">
              <w:rPr>
                <w:spacing w:val="50"/>
                <w:w w:val="150"/>
                <w:sz w:val="23"/>
                <w:szCs w:val="23"/>
              </w:rPr>
              <w:t xml:space="preserve"> </w:t>
            </w:r>
            <w:r w:rsidRPr="00A15D44">
              <w:rPr>
                <w:sz w:val="23"/>
                <w:szCs w:val="23"/>
              </w:rPr>
              <w:t>организаций,</w:t>
            </w:r>
            <w:r w:rsidRPr="00A15D44">
              <w:rPr>
                <w:spacing w:val="58"/>
                <w:w w:val="150"/>
                <w:sz w:val="23"/>
                <w:szCs w:val="23"/>
              </w:rPr>
              <w:t xml:space="preserve"> </w:t>
            </w:r>
            <w:r w:rsidRPr="00A15D44">
              <w:rPr>
                <w:spacing w:val="-2"/>
                <w:sz w:val="23"/>
                <w:szCs w:val="23"/>
              </w:rPr>
              <w:t xml:space="preserve">оказывающих </w:t>
            </w:r>
            <w:r w:rsidRPr="00A15D44">
              <w:rPr>
                <w:sz w:val="23"/>
                <w:szCs w:val="23"/>
              </w:rPr>
              <w:t>банковские</w:t>
            </w:r>
            <w:r w:rsidRPr="00A15D44">
              <w:rPr>
                <w:spacing w:val="-2"/>
                <w:sz w:val="23"/>
                <w:szCs w:val="23"/>
              </w:rPr>
              <w:t xml:space="preserve"> </w:t>
            </w:r>
            <w:r w:rsidRPr="00A15D44">
              <w:rPr>
                <w:sz w:val="23"/>
                <w:szCs w:val="23"/>
              </w:rPr>
              <w:t>и</w:t>
            </w:r>
            <w:r w:rsidRPr="00A15D44">
              <w:rPr>
                <w:spacing w:val="-3"/>
                <w:sz w:val="23"/>
                <w:szCs w:val="23"/>
              </w:rPr>
              <w:t xml:space="preserve"> </w:t>
            </w:r>
            <w:r w:rsidRPr="00A15D44">
              <w:rPr>
                <w:spacing w:val="-2"/>
                <w:sz w:val="23"/>
                <w:szCs w:val="23"/>
              </w:rPr>
              <w:t>страховые</w:t>
            </w:r>
            <w:proofErr w:type="gramEnd"/>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lastRenderedPageBreak/>
              <w:t xml:space="preserve">Минимальный размер земельного участка </w:t>
            </w:r>
            <w:r w:rsidRPr="00A15D44">
              <w:rPr>
                <w:sz w:val="23"/>
                <w:szCs w:val="23"/>
              </w:rPr>
              <w:lastRenderedPageBreak/>
              <w:t>(площадь) – 400 кв.м.</w:t>
            </w:r>
          </w:p>
        </w:tc>
      </w:tr>
      <w:tr w:rsidR="007F244E" w:rsidRPr="00A15D44" w:rsidTr="00821A8B">
        <w:trPr>
          <w:trHeight w:val="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Максимальный размер земельного участка (площадь) – 2500 кв.м.</w:t>
            </w:r>
          </w:p>
        </w:tc>
      </w:tr>
      <w:tr w:rsidR="007F244E" w:rsidRPr="00A15D44" w:rsidTr="00821A8B">
        <w:trPr>
          <w:trHeight w:val="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Максимальный процент застройки в границах земельного участка – 40%.</w:t>
            </w:r>
          </w:p>
        </w:tc>
      </w:tr>
      <w:tr w:rsidR="00821A8B" w:rsidRPr="00A15D44" w:rsidTr="00821A8B">
        <w:trPr>
          <w:trHeight w:val="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821A8B" w:rsidRPr="00A15D44" w:rsidRDefault="00821A8B" w:rsidP="00444B81">
            <w:pPr>
              <w:pStyle w:val="Default"/>
              <w:jc w:val="both"/>
              <w:rPr>
                <w:sz w:val="23"/>
                <w:szCs w:val="23"/>
              </w:rPr>
            </w:pPr>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r>
              <w:rPr>
                <w:sz w:val="23"/>
                <w:szCs w:val="23"/>
              </w:rPr>
              <w:t xml:space="preserve">, </w:t>
            </w:r>
            <w:r w:rsidRPr="00821A8B">
              <w:rPr>
                <w:sz w:val="23"/>
                <w:szCs w:val="23"/>
              </w:rPr>
              <w:t>отступ строений от фасадной границы  земельного участка  - 1 м.</w:t>
            </w:r>
          </w:p>
        </w:tc>
      </w:tr>
      <w:tr w:rsidR="007F244E" w:rsidRPr="00A15D44" w:rsidTr="00821A8B">
        <w:trPr>
          <w:trHeight w:val="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Предельная высота зданий, строений, сооружений – </w:t>
            </w:r>
            <w:r w:rsidRPr="007B525E">
              <w:rPr>
                <w:sz w:val="23"/>
                <w:szCs w:val="23"/>
              </w:rPr>
              <w:t>12</w:t>
            </w:r>
            <w:r w:rsidRPr="00A15D44">
              <w:rPr>
                <w:sz w:val="23"/>
                <w:szCs w:val="23"/>
              </w:rPr>
              <w:t xml:space="preserve"> м.</w:t>
            </w:r>
          </w:p>
        </w:tc>
      </w:tr>
      <w:tr w:rsidR="007F244E" w:rsidRPr="00A15D44" w:rsidTr="00821A8B">
        <w:trPr>
          <w:trHeight w:val="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Минимальный процент озеленения в границах земельного участка – 15%.</w:t>
            </w:r>
          </w:p>
        </w:tc>
      </w:tr>
      <w:tr w:rsidR="007F244E" w:rsidRPr="00A15D44" w:rsidTr="00821A8B">
        <w:trPr>
          <w:trHeight w:val="170"/>
        </w:trPr>
        <w:tc>
          <w:tcPr>
            <w:tcW w:w="528" w:type="dxa"/>
            <w:vMerge w:val="restart"/>
            <w:tcBorders>
              <w:top w:val="single" w:sz="4" w:space="0" w:color="auto"/>
              <w:left w:val="single" w:sz="4" w:space="0" w:color="auto"/>
              <w:bottom w:val="single" w:sz="4" w:space="0" w:color="auto"/>
              <w:right w:val="single" w:sz="4" w:space="0" w:color="auto"/>
            </w:tcBorders>
          </w:tcPr>
          <w:p w:rsidR="007F244E" w:rsidRPr="00A15D44" w:rsidRDefault="007F244E" w:rsidP="003F3B5D">
            <w:pPr>
              <w:pStyle w:val="Default"/>
              <w:numPr>
                <w:ilvl w:val="0"/>
                <w:numId w:val="21"/>
              </w:numPr>
              <w:ind w:left="22" w:firstLine="0"/>
              <w:jc w:val="center"/>
              <w:rPr>
                <w:sz w:val="23"/>
                <w:szCs w:val="23"/>
              </w:rPr>
            </w:pPr>
          </w:p>
        </w:tc>
        <w:tc>
          <w:tcPr>
            <w:tcW w:w="3937"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1F4E94">
              <w:rPr>
                <w:sz w:val="23"/>
                <w:szCs w:val="23"/>
                <w:highlight w:val="green"/>
              </w:rPr>
              <w:t>Общественное питание</w:t>
            </w:r>
          </w:p>
        </w:tc>
        <w:tc>
          <w:tcPr>
            <w:tcW w:w="1691"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4.6 </w:t>
            </w:r>
          </w:p>
        </w:tc>
        <w:tc>
          <w:tcPr>
            <w:tcW w:w="3132"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Минимальный размер земельного участка (площадь) – </w:t>
            </w:r>
            <w:r w:rsidRPr="00CE0D95">
              <w:rPr>
                <w:sz w:val="23"/>
                <w:szCs w:val="23"/>
                <w:highlight w:val="yellow"/>
              </w:rPr>
              <w:t>300</w:t>
            </w:r>
            <w:r w:rsidRPr="00A15D44">
              <w:rPr>
                <w:sz w:val="23"/>
                <w:szCs w:val="23"/>
              </w:rPr>
              <w:t xml:space="preserve"> кв. м.</w:t>
            </w:r>
          </w:p>
        </w:tc>
      </w:tr>
      <w:tr w:rsidR="007F244E" w:rsidRPr="00A15D44" w:rsidTr="00821A8B">
        <w:trPr>
          <w:trHeight w:val="1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Максимальный размер земельного участка (площадь) – </w:t>
            </w:r>
            <w:r w:rsidRPr="00CE0D95">
              <w:rPr>
                <w:sz w:val="23"/>
                <w:szCs w:val="23"/>
                <w:highlight w:val="yellow"/>
              </w:rPr>
              <w:t>2500</w:t>
            </w:r>
            <w:r w:rsidRPr="00A15D44">
              <w:rPr>
                <w:sz w:val="23"/>
                <w:szCs w:val="23"/>
              </w:rPr>
              <w:t xml:space="preserve"> кв. </w:t>
            </w:r>
          </w:p>
        </w:tc>
      </w:tr>
      <w:tr w:rsidR="007F244E" w:rsidRPr="00A15D44" w:rsidTr="00821A8B">
        <w:trPr>
          <w:trHeight w:val="1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Максимальный процент застройки в границах земельного участка – </w:t>
            </w:r>
            <w:r w:rsidRPr="00CE0D95">
              <w:rPr>
                <w:sz w:val="23"/>
                <w:szCs w:val="23"/>
                <w:highlight w:val="yellow"/>
              </w:rPr>
              <w:t>60</w:t>
            </w:r>
            <w:r w:rsidRPr="00A15D44">
              <w:rPr>
                <w:sz w:val="23"/>
                <w:szCs w:val="23"/>
              </w:rPr>
              <w:t xml:space="preserve">%. </w:t>
            </w:r>
          </w:p>
        </w:tc>
      </w:tr>
      <w:tr w:rsidR="00821A8B" w:rsidRPr="00A15D44" w:rsidTr="00821A8B">
        <w:trPr>
          <w:trHeight w:val="1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821A8B" w:rsidRPr="00A15D44" w:rsidRDefault="00821A8B" w:rsidP="00444B81">
            <w:pPr>
              <w:pStyle w:val="Default"/>
              <w:jc w:val="both"/>
              <w:rPr>
                <w:sz w:val="23"/>
                <w:szCs w:val="23"/>
              </w:rPr>
            </w:pPr>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r>
              <w:rPr>
                <w:sz w:val="23"/>
                <w:szCs w:val="23"/>
              </w:rPr>
              <w:t xml:space="preserve">, </w:t>
            </w:r>
            <w:r w:rsidRPr="00821A8B">
              <w:rPr>
                <w:sz w:val="23"/>
                <w:szCs w:val="23"/>
              </w:rPr>
              <w:t xml:space="preserve">отступ строений от фасадной границы  земельного </w:t>
            </w:r>
            <w:r w:rsidRPr="00821A8B">
              <w:rPr>
                <w:sz w:val="23"/>
                <w:szCs w:val="23"/>
              </w:rPr>
              <w:lastRenderedPageBreak/>
              <w:t>участка  - 1 м.</w:t>
            </w:r>
          </w:p>
        </w:tc>
      </w:tr>
      <w:tr w:rsidR="007F244E" w:rsidRPr="00A15D44" w:rsidTr="00821A8B">
        <w:trPr>
          <w:trHeight w:val="1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Предельная высота зданий, строений, сооружений – </w:t>
            </w:r>
            <w:r w:rsidRPr="00CE0D95">
              <w:rPr>
                <w:sz w:val="23"/>
                <w:szCs w:val="23"/>
                <w:highlight w:val="yellow"/>
              </w:rPr>
              <w:t>12</w:t>
            </w:r>
            <w:r w:rsidRPr="00A15D44">
              <w:rPr>
                <w:sz w:val="23"/>
                <w:szCs w:val="23"/>
              </w:rPr>
              <w:t xml:space="preserve"> м.</w:t>
            </w:r>
          </w:p>
        </w:tc>
      </w:tr>
      <w:tr w:rsidR="007F244E" w:rsidRPr="00A15D44" w:rsidTr="00821A8B">
        <w:trPr>
          <w:trHeight w:val="5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Минимальный процент озеленения в границах земельного участка – </w:t>
            </w:r>
            <w:r w:rsidRPr="00CE0D95">
              <w:rPr>
                <w:sz w:val="23"/>
                <w:szCs w:val="23"/>
                <w:highlight w:val="yellow"/>
              </w:rPr>
              <w:t>30</w:t>
            </w:r>
            <w:r w:rsidRPr="00A15D44">
              <w:rPr>
                <w:sz w:val="23"/>
                <w:szCs w:val="23"/>
              </w:rPr>
              <w:t>%.</w:t>
            </w:r>
          </w:p>
        </w:tc>
      </w:tr>
      <w:tr w:rsidR="007F244E" w:rsidRPr="00A15D44" w:rsidTr="00821A8B">
        <w:trPr>
          <w:trHeight w:val="95"/>
        </w:trPr>
        <w:tc>
          <w:tcPr>
            <w:tcW w:w="528" w:type="dxa"/>
            <w:vMerge w:val="restart"/>
            <w:tcBorders>
              <w:top w:val="single" w:sz="4" w:space="0" w:color="auto"/>
              <w:left w:val="single" w:sz="4" w:space="0" w:color="auto"/>
              <w:bottom w:val="single" w:sz="4" w:space="0" w:color="auto"/>
              <w:right w:val="single" w:sz="4" w:space="0" w:color="auto"/>
            </w:tcBorders>
          </w:tcPr>
          <w:p w:rsidR="007F244E" w:rsidRPr="00A15D44" w:rsidRDefault="007F244E" w:rsidP="003F3B5D">
            <w:pPr>
              <w:pStyle w:val="Default"/>
              <w:numPr>
                <w:ilvl w:val="0"/>
                <w:numId w:val="21"/>
              </w:numPr>
              <w:ind w:left="22" w:firstLine="0"/>
              <w:jc w:val="center"/>
              <w:rPr>
                <w:sz w:val="23"/>
                <w:szCs w:val="23"/>
              </w:rPr>
            </w:pPr>
          </w:p>
        </w:tc>
        <w:tc>
          <w:tcPr>
            <w:tcW w:w="3937"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1F4E94">
              <w:rPr>
                <w:sz w:val="23"/>
                <w:szCs w:val="23"/>
                <w:highlight w:val="green"/>
              </w:rPr>
              <w:t>Гостиничное обслуживание</w:t>
            </w:r>
          </w:p>
        </w:tc>
        <w:tc>
          <w:tcPr>
            <w:tcW w:w="1691"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4.7</w:t>
            </w:r>
          </w:p>
        </w:tc>
        <w:tc>
          <w:tcPr>
            <w:tcW w:w="3132"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Размещение гостиниц</w:t>
            </w: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Минимальный размер земельного участка (площадь) – 100 кв.м.</w:t>
            </w:r>
          </w:p>
        </w:tc>
      </w:tr>
      <w:tr w:rsidR="007F244E" w:rsidRPr="00A15D44" w:rsidTr="00821A8B">
        <w:trPr>
          <w:trHeight w:val="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Максимальный размер земельного участка (площадь) –  5000 кв.м.</w:t>
            </w:r>
          </w:p>
        </w:tc>
      </w:tr>
      <w:tr w:rsidR="007F244E" w:rsidRPr="00A15D44" w:rsidTr="00821A8B">
        <w:trPr>
          <w:trHeight w:val="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Максимальный процент застройки в границах земельного участка – 80%. </w:t>
            </w:r>
          </w:p>
        </w:tc>
      </w:tr>
      <w:tr w:rsidR="007F244E" w:rsidRPr="00A15D44" w:rsidTr="00821A8B">
        <w:trPr>
          <w:trHeight w:val="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proofErr w:type="gramStart"/>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 от фасадной границы земельного участка – 5 м. Размещение зданий по фасадной границе земельного участка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roofErr w:type="gramEnd"/>
          </w:p>
        </w:tc>
      </w:tr>
      <w:tr w:rsidR="007F244E" w:rsidRPr="00A15D44" w:rsidTr="00821A8B">
        <w:trPr>
          <w:trHeight w:val="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Максимальное количество этажей – 5.</w:t>
            </w:r>
          </w:p>
        </w:tc>
      </w:tr>
      <w:tr w:rsidR="007F244E" w:rsidRPr="00A15D44" w:rsidTr="00821A8B">
        <w:trPr>
          <w:trHeight w:val="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Минимальный процент озеленения в границах земельного участка – 20%. </w:t>
            </w:r>
          </w:p>
        </w:tc>
      </w:tr>
      <w:tr w:rsidR="007F244E" w:rsidRPr="00A15D44" w:rsidTr="00821A8B">
        <w:trPr>
          <w:trHeight w:val="45"/>
        </w:trPr>
        <w:tc>
          <w:tcPr>
            <w:tcW w:w="528" w:type="dxa"/>
            <w:vMerge w:val="restart"/>
            <w:tcBorders>
              <w:top w:val="single" w:sz="4" w:space="0" w:color="auto"/>
              <w:left w:val="single" w:sz="4" w:space="0" w:color="auto"/>
              <w:bottom w:val="single" w:sz="4" w:space="0" w:color="auto"/>
              <w:right w:val="single" w:sz="4" w:space="0" w:color="auto"/>
            </w:tcBorders>
          </w:tcPr>
          <w:p w:rsidR="007F244E" w:rsidRPr="00A15D44" w:rsidRDefault="007F244E" w:rsidP="003F3B5D">
            <w:pPr>
              <w:pStyle w:val="Default"/>
              <w:numPr>
                <w:ilvl w:val="0"/>
                <w:numId w:val="21"/>
              </w:numPr>
              <w:ind w:left="22" w:firstLine="0"/>
              <w:jc w:val="center"/>
              <w:rPr>
                <w:sz w:val="23"/>
                <w:szCs w:val="23"/>
              </w:rPr>
            </w:pPr>
          </w:p>
        </w:tc>
        <w:tc>
          <w:tcPr>
            <w:tcW w:w="3937"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1F4E94">
              <w:rPr>
                <w:sz w:val="23"/>
                <w:szCs w:val="23"/>
                <w:highlight w:val="green"/>
              </w:rPr>
              <w:t>Площадки для занятий спортом</w:t>
            </w:r>
          </w:p>
        </w:tc>
        <w:tc>
          <w:tcPr>
            <w:tcW w:w="1691"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5.1.3</w:t>
            </w:r>
          </w:p>
        </w:tc>
        <w:tc>
          <w:tcPr>
            <w:tcW w:w="3132"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Размещение площадок для занятия спортом и физкультурой на открытом </w:t>
            </w:r>
            <w:r w:rsidRPr="00A15D44">
              <w:rPr>
                <w:sz w:val="23"/>
                <w:szCs w:val="23"/>
              </w:rPr>
              <w:lastRenderedPageBreak/>
              <w:t>воздухе (физкультурные площадки, беговые дорожки, поля для спортивной игры)</w:t>
            </w: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rFonts w:eastAsia="Tahoma"/>
                <w:sz w:val="23"/>
                <w:szCs w:val="23"/>
              </w:rPr>
            </w:pPr>
            <w:r w:rsidRPr="00A15D44">
              <w:rPr>
                <w:sz w:val="23"/>
                <w:szCs w:val="23"/>
              </w:rPr>
              <w:lastRenderedPageBreak/>
              <w:t>Минимальный размер земельного участка (площадь) – не подлежит установлению.</w:t>
            </w:r>
          </w:p>
        </w:tc>
      </w:tr>
      <w:tr w:rsidR="007F244E" w:rsidRPr="00A15D44" w:rsidTr="00821A8B">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rFonts w:eastAsia="Tahoma"/>
                <w:sz w:val="23"/>
                <w:szCs w:val="23"/>
              </w:rPr>
            </w:pPr>
            <w:r w:rsidRPr="00A15D44">
              <w:rPr>
                <w:sz w:val="23"/>
                <w:szCs w:val="23"/>
              </w:rPr>
              <w:t xml:space="preserve">Максимальный размер земельного участка </w:t>
            </w:r>
            <w:r w:rsidRPr="00A15D44">
              <w:rPr>
                <w:sz w:val="23"/>
                <w:szCs w:val="23"/>
              </w:rPr>
              <w:lastRenderedPageBreak/>
              <w:t>(площадь) – не подлежит установлению.</w:t>
            </w:r>
          </w:p>
        </w:tc>
      </w:tr>
      <w:tr w:rsidR="007F244E" w:rsidRPr="00A15D44" w:rsidTr="00821A8B">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rFonts w:eastAsia="Tahoma"/>
                <w:sz w:val="23"/>
                <w:szCs w:val="23"/>
              </w:rPr>
            </w:pPr>
            <w:r w:rsidRPr="00A15D44">
              <w:rPr>
                <w:sz w:val="23"/>
                <w:szCs w:val="23"/>
              </w:rPr>
              <w:t>Максимальный процент застройки в границах земельного участка – не подлежит установлению.</w:t>
            </w:r>
          </w:p>
        </w:tc>
      </w:tr>
      <w:tr w:rsidR="00821A8B" w:rsidRPr="00A15D44" w:rsidTr="00821A8B">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821A8B" w:rsidRPr="00A15D44" w:rsidRDefault="00821A8B" w:rsidP="00444B81">
            <w:pPr>
              <w:pStyle w:val="Default"/>
              <w:jc w:val="both"/>
              <w:rPr>
                <w:sz w:val="23"/>
                <w:szCs w:val="23"/>
              </w:rPr>
            </w:pPr>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r>
              <w:rPr>
                <w:sz w:val="23"/>
                <w:szCs w:val="23"/>
              </w:rPr>
              <w:t xml:space="preserve">, </w:t>
            </w:r>
            <w:r w:rsidRPr="00821A8B">
              <w:rPr>
                <w:sz w:val="23"/>
                <w:szCs w:val="23"/>
              </w:rPr>
              <w:t>отступ строений от фасадной границы  земельного участка  - 1 м.</w:t>
            </w:r>
          </w:p>
        </w:tc>
      </w:tr>
      <w:tr w:rsidR="007F244E" w:rsidRPr="00A15D44" w:rsidTr="00821A8B">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rFonts w:eastAsia="Tahoma"/>
                <w:sz w:val="23"/>
                <w:szCs w:val="23"/>
              </w:rPr>
            </w:pPr>
            <w:r w:rsidRPr="00A15D44">
              <w:rPr>
                <w:sz w:val="23"/>
                <w:szCs w:val="23"/>
              </w:rPr>
              <w:t>Предельная высота зданий, строений, сооружений – не подлежит установлению.</w:t>
            </w:r>
          </w:p>
        </w:tc>
      </w:tr>
      <w:tr w:rsidR="007F244E" w:rsidRPr="00A15D44" w:rsidTr="00821A8B">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Минимальный процент озеленения в границах земельного участка – не подлежит установлению.</w:t>
            </w:r>
          </w:p>
        </w:tc>
      </w:tr>
      <w:tr w:rsidR="007F244E" w:rsidRPr="00A15D44" w:rsidTr="00821A8B">
        <w:trPr>
          <w:trHeight w:val="45"/>
        </w:trPr>
        <w:tc>
          <w:tcPr>
            <w:tcW w:w="528" w:type="dxa"/>
            <w:vMerge w:val="restart"/>
            <w:tcBorders>
              <w:top w:val="single" w:sz="4" w:space="0" w:color="auto"/>
              <w:left w:val="single" w:sz="4" w:space="0" w:color="auto"/>
              <w:bottom w:val="single" w:sz="4" w:space="0" w:color="auto"/>
              <w:right w:val="single" w:sz="4" w:space="0" w:color="auto"/>
            </w:tcBorders>
          </w:tcPr>
          <w:p w:rsidR="007F244E" w:rsidRPr="00A15D44" w:rsidRDefault="007F244E" w:rsidP="003F3B5D">
            <w:pPr>
              <w:pStyle w:val="Default"/>
              <w:numPr>
                <w:ilvl w:val="0"/>
                <w:numId w:val="21"/>
              </w:numPr>
              <w:ind w:left="22" w:firstLine="0"/>
              <w:jc w:val="center"/>
              <w:rPr>
                <w:sz w:val="23"/>
                <w:szCs w:val="23"/>
              </w:rPr>
            </w:pPr>
          </w:p>
        </w:tc>
        <w:tc>
          <w:tcPr>
            <w:tcW w:w="3937"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1F4E94">
              <w:rPr>
                <w:sz w:val="23"/>
                <w:szCs w:val="23"/>
                <w:highlight w:val="green"/>
              </w:rPr>
              <w:t>Обеспечение внутреннего правопорядка</w:t>
            </w:r>
          </w:p>
        </w:tc>
        <w:tc>
          <w:tcPr>
            <w:tcW w:w="1691"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8.3</w:t>
            </w:r>
          </w:p>
        </w:tc>
        <w:tc>
          <w:tcPr>
            <w:tcW w:w="3132"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A15D44">
              <w:rPr>
                <w:sz w:val="23"/>
                <w:szCs w:val="23"/>
              </w:rPr>
              <w:t>Росгвардии</w:t>
            </w:r>
            <w:proofErr w:type="spellEnd"/>
            <w:r w:rsidRPr="00A15D44">
              <w:rPr>
                <w:sz w:val="23"/>
                <w:szCs w:val="23"/>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w:t>
            </w:r>
            <w:r w:rsidRPr="00A15D44">
              <w:rPr>
                <w:sz w:val="23"/>
                <w:szCs w:val="23"/>
              </w:rPr>
              <w:lastRenderedPageBreak/>
              <w:t>производственных зданий</w:t>
            </w: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lastRenderedPageBreak/>
              <w:t>Минимальный размер земельного участка (площадь) – не подлежит установлению.</w:t>
            </w:r>
          </w:p>
        </w:tc>
      </w:tr>
      <w:tr w:rsidR="007F244E" w:rsidRPr="00A15D44" w:rsidTr="00821A8B">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Максимальный размер земельного участка (площадь) – не подлежит установлению.</w:t>
            </w:r>
          </w:p>
        </w:tc>
      </w:tr>
      <w:tr w:rsidR="007F244E" w:rsidRPr="00A15D44" w:rsidTr="00821A8B">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Максимальный процент застройки в границах земельного участка – не подлежит установлению.</w:t>
            </w:r>
          </w:p>
        </w:tc>
      </w:tr>
      <w:tr w:rsidR="00821A8B" w:rsidRPr="00A15D44" w:rsidTr="00821A8B">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821A8B" w:rsidRPr="00A15D44" w:rsidRDefault="00821A8B" w:rsidP="00444B81">
            <w:pPr>
              <w:pStyle w:val="Default"/>
              <w:jc w:val="both"/>
              <w:rPr>
                <w:sz w:val="23"/>
                <w:szCs w:val="23"/>
              </w:rPr>
            </w:pPr>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r>
              <w:rPr>
                <w:sz w:val="23"/>
                <w:szCs w:val="23"/>
              </w:rPr>
              <w:t xml:space="preserve">, </w:t>
            </w:r>
            <w:r w:rsidRPr="00821A8B">
              <w:rPr>
                <w:sz w:val="23"/>
                <w:szCs w:val="23"/>
              </w:rPr>
              <w:t>отступ строений от фасадной границы  земельного участка  - 1 м.</w:t>
            </w:r>
          </w:p>
        </w:tc>
      </w:tr>
      <w:tr w:rsidR="007F244E" w:rsidRPr="00A15D44" w:rsidTr="00821A8B">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Предельная высота зданий, строений, </w:t>
            </w:r>
            <w:r w:rsidRPr="00A15D44">
              <w:rPr>
                <w:sz w:val="23"/>
                <w:szCs w:val="23"/>
              </w:rPr>
              <w:lastRenderedPageBreak/>
              <w:t>сооружений – не подлежит установлению.</w:t>
            </w:r>
          </w:p>
        </w:tc>
      </w:tr>
      <w:tr w:rsidR="007F244E" w:rsidRPr="00A15D44" w:rsidTr="00821A8B">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Минимальный процент озеленения в границах земельного участка – не подлежит установлению.</w:t>
            </w:r>
          </w:p>
        </w:tc>
      </w:tr>
      <w:tr w:rsidR="007F244E" w:rsidRPr="00A15D44" w:rsidTr="00821A8B">
        <w:trPr>
          <w:trHeight w:val="469"/>
        </w:trPr>
        <w:tc>
          <w:tcPr>
            <w:tcW w:w="528" w:type="dxa"/>
            <w:vMerge w:val="restart"/>
            <w:tcBorders>
              <w:top w:val="single" w:sz="4" w:space="0" w:color="auto"/>
              <w:left w:val="single" w:sz="4" w:space="0" w:color="auto"/>
              <w:bottom w:val="single" w:sz="4" w:space="0" w:color="auto"/>
              <w:right w:val="single" w:sz="4" w:space="0" w:color="auto"/>
            </w:tcBorders>
          </w:tcPr>
          <w:p w:rsidR="007F244E" w:rsidRPr="00A15D44" w:rsidRDefault="007F244E" w:rsidP="003F3B5D">
            <w:pPr>
              <w:pStyle w:val="Default"/>
              <w:numPr>
                <w:ilvl w:val="0"/>
                <w:numId w:val="21"/>
              </w:numPr>
              <w:ind w:left="22" w:firstLine="0"/>
              <w:jc w:val="center"/>
              <w:rPr>
                <w:sz w:val="23"/>
                <w:szCs w:val="23"/>
              </w:rPr>
            </w:pPr>
          </w:p>
        </w:tc>
        <w:tc>
          <w:tcPr>
            <w:tcW w:w="3937"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B16D8F">
              <w:rPr>
                <w:sz w:val="23"/>
                <w:szCs w:val="23"/>
                <w:highlight w:val="green"/>
              </w:rPr>
              <w:t>Историко-культурная деятельность</w:t>
            </w:r>
          </w:p>
        </w:tc>
        <w:tc>
          <w:tcPr>
            <w:tcW w:w="1691"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9.3 </w:t>
            </w:r>
          </w:p>
        </w:tc>
        <w:tc>
          <w:tcPr>
            <w:tcW w:w="3132"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ConsPlusNormal"/>
              <w:ind w:firstLine="0"/>
              <w:jc w:val="both"/>
              <w:rPr>
                <w:rFonts w:ascii="Times New Roman" w:hAnsi="Times New Roman" w:cs="Times New Roman"/>
                <w:sz w:val="23"/>
                <w:szCs w:val="23"/>
                <w:lang w:eastAsia="en-US"/>
              </w:rPr>
            </w:pPr>
            <w:r w:rsidRPr="00A15D44">
              <w:rPr>
                <w:rFonts w:ascii="Times New Roman" w:hAnsi="Times New Roman" w:cs="Times New Roman"/>
                <w:sz w:val="23"/>
                <w:szCs w:val="23"/>
                <w:lang w:eastAsia="en-US"/>
              </w:rPr>
              <w:t>Сохранение и изучение объектов культурного наследия народов Российской Федерации (памятников истории и культуры), в том числе:</w:t>
            </w:r>
          </w:p>
          <w:p w:rsidR="007F244E" w:rsidRPr="00A15D44" w:rsidRDefault="007F244E" w:rsidP="003F3B5D">
            <w:pPr>
              <w:pStyle w:val="Default"/>
              <w:jc w:val="both"/>
              <w:rPr>
                <w:sz w:val="23"/>
                <w:szCs w:val="23"/>
              </w:rPr>
            </w:pPr>
            <w:r w:rsidRPr="00A15D44">
              <w:rPr>
                <w:sz w:val="23"/>
                <w:szCs w:val="23"/>
              </w:rPr>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Минимальный размер земельного участка (площадь) – не подлежит установлению.</w:t>
            </w:r>
          </w:p>
        </w:tc>
      </w:tr>
      <w:tr w:rsidR="007F244E" w:rsidRPr="00A15D44" w:rsidTr="00821A8B">
        <w:trPr>
          <w:trHeight w:val="5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Максимальный размер земельного участка (площадь) – не подлежит установлению.</w:t>
            </w:r>
          </w:p>
        </w:tc>
      </w:tr>
      <w:tr w:rsidR="007F244E" w:rsidRPr="00A15D44" w:rsidTr="00821A8B">
        <w:trPr>
          <w:trHeight w:val="4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Максимальный процент застройки в границах земельного участка – не подлежит установлению.</w:t>
            </w:r>
          </w:p>
        </w:tc>
      </w:tr>
      <w:tr w:rsidR="00821A8B" w:rsidRPr="00A15D44" w:rsidTr="00821A8B">
        <w:trPr>
          <w:trHeight w:val="6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821A8B" w:rsidRPr="00A15D44" w:rsidRDefault="00821A8B" w:rsidP="00444B81">
            <w:pPr>
              <w:pStyle w:val="Default"/>
              <w:jc w:val="both"/>
              <w:rPr>
                <w:sz w:val="23"/>
                <w:szCs w:val="23"/>
              </w:rPr>
            </w:pPr>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r>
              <w:rPr>
                <w:sz w:val="23"/>
                <w:szCs w:val="23"/>
              </w:rPr>
              <w:t xml:space="preserve">, </w:t>
            </w:r>
            <w:r w:rsidRPr="00821A8B">
              <w:rPr>
                <w:sz w:val="23"/>
                <w:szCs w:val="23"/>
              </w:rPr>
              <w:t>отступ строений от фасадной границы  земельного участка  - 1 м.</w:t>
            </w:r>
          </w:p>
        </w:tc>
      </w:tr>
      <w:tr w:rsidR="007F244E" w:rsidRPr="00A15D44" w:rsidTr="00821A8B">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Предельная высота зданий, строений, сооружений – не подлежит установлению.</w:t>
            </w:r>
          </w:p>
        </w:tc>
      </w:tr>
      <w:tr w:rsidR="007F244E" w:rsidRPr="00A15D44" w:rsidTr="00821A8B">
        <w:trPr>
          <w:trHeight w:val="5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Минимальный процент озеленения в границах земельного участка – не подлежит установлению.</w:t>
            </w:r>
          </w:p>
        </w:tc>
      </w:tr>
      <w:tr w:rsidR="007F244E" w:rsidRPr="00A15D44" w:rsidTr="00821A8B">
        <w:trPr>
          <w:trHeight w:val="210"/>
        </w:trPr>
        <w:tc>
          <w:tcPr>
            <w:tcW w:w="528" w:type="dxa"/>
            <w:vMerge w:val="restart"/>
            <w:tcBorders>
              <w:top w:val="single" w:sz="4" w:space="0" w:color="auto"/>
              <w:left w:val="single" w:sz="4" w:space="0" w:color="auto"/>
              <w:bottom w:val="single" w:sz="4" w:space="0" w:color="auto"/>
              <w:right w:val="single" w:sz="4" w:space="0" w:color="auto"/>
            </w:tcBorders>
          </w:tcPr>
          <w:p w:rsidR="007F244E" w:rsidRPr="00A15D44" w:rsidRDefault="007F244E" w:rsidP="003F3B5D">
            <w:pPr>
              <w:pStyle w:val="Default"/>
              <w:numPr>
                <w:ilvl w:val="0"/>
                <w:numId w:val="21"/>
              </w:numPr>
              <w:ind w:left="22" w:firstLine="0"/>
              <w:jc w:val="center"/>
              <w:rPr>
                <w:sz w:val="23"/>
                <w:szCs w:val="23"/>
              </w:rPr>
            </w:pPr>
          </w:p>
        </w:tc>
        <w:tc>
          <w:tcPr>
            <w:tcW w:w="3937"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1F4E94">
              <w:rPr>
                <w:sz w:val="23"/>
                <w:szCs w:val="23"/>
                <w:highlight w:val="green"/>
              </w:rPr>
              <w:t>Земельные участки (территории) общего пользования</w:t>
            </w:r>
          </w:p>
        </w:tc>
        <w:tc>
          <w:tcPr>
            <w:tcW w:w="1691"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12.0 </w:t>
            </w:r>
          </w:p>
        </w:tc>
        <w:tc>
          <w:tcPr>
            <w:tcW w:w="3132"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Земельные участки общего пользования. Содержание </w:t>
            </w:r>
            <w:r w:rsidRPr="00A15D44">
              <w:rPr>
                <w:sz w:val="23"/>
                <w:szCs w:val="23"/>
              </w:rPr>
              <w:lastRenderedPageBreak/>
              <w:t xml:space="preserve">данного вида разрешенного использования включает в себя содержание видов разрешенного использования с </w:t>
            </w:r>
            <w:hyperlink r:id="rId53" w:anchor="P542" w:history="1">
              <w:r w:rsidRPr="00A15D44">
                <w:rPr>
                  <w:sz w:val="23"/>
                  <w:szCs w:val="23"/>
                </w:rPr>
                <w:t>кодами 12.0.1</w:t>
              </w:r>
            </w:hyperlink>
            <w:r w:rsidRPr="00A15D44">
              <w:rPr>
                <w:sz w:val="23"/>
                <w:szCs w:val="23"/>
              </w:rPr>
              <w:t xml:space="preserve"> - </w:t>
            </w:r>
            <w:hyperlink r:id="rId54" w:anchor="P545" w:history="1">
              <w:r w:rsidRPr="00A15D44">
                <w:rPr>
                  <w:sz w:val="23"/>
                  <w:szCs w:val="23"/>
                </w:rPr>
                <w:t>12.0.2</w:t>
              </w:r>
            </w:hyperlink>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lastRenderedPageBreak/>
              <w:t>Минимальный размер земельного участка (площадь) – не подлежит установлению.</w:t>
            </w:r>
          </w:p>
        </w:tc>
      </w:tr>
      <w:tr w:rsidR="007F244E" w:rsidRPr="00A15D44" w:rsidTr="00821A8B">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Максимальный размер земельного участка (площадь) – не подлежит установлению.</w:t>
            </w:r>
          </w:p>
        </w:tc>
      </w:tr>
      <w:tr w:rsidR="007F244E" w:rsidRPr="00A15D44" w:rsidTr="00821A8B">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Максимальный процент застройки в границах земельного участка – не подлежит установлению.</w:t>
            </w:r>
          </w:p>
        </w:tc>
      </w:tr>
      <w:tr w:rsidR="00821A8B" w:rsidRPr="00A15D44" w:rsidTr="00821A8B">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821A8B" w:rsidRPr="00A15D44" w:rsidRDefault="00821A8B" w:rsidP="00444B81">
            <w:pPr>
              <w:pStyle w:val="Default"/>
              <w:jc w:val="both"/>
              <w:rPr>
                <w:sz w:val="23"/>
                <w:szCs w:val="23"/>
              </w:rPr>
            </w:pPr>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r>
              <w:rPr>
                <w:sz w:val="23"/>
                <w:szCs w:val="23"/>
              </w:rPr>
              <w:t xml:space="preserve">, </w:t>
            </w:r>
            <w:r w:rsidRPr="00821A8B">
              <w:rPr>
                <w:sz w:val="23"/>
                <w:szCs w:val="23"/>
              </w:rPr>
              <w:t>отступ строений от фасадной границы  земельного участка  - 1 м.</w:t>
            </w:r>
          </w:p>
        </w:tc>
      </w:tr>
      <w:tr w:rsidR="007F244E" w:rsidRPr="00A15D44" w:rsidTr="00821A8B">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Предельная высота зданий, строений, сооружений – не подлежит установлению.</w:t>
            </w:r>
          </w:p>
        </w:tc>
      </w:tr>
      <w:tr w:rsidR="001C2486" w:rsidRPr="00A15D44" w:rsidTr="00821A8B">
        <w:trPr>
          <w:trHeight w:val="210"/>
        </w:trPr>
        <w:tc>
          <w:tcPr>
            <w:tcW w:w="0" w:type="auto"/>
            <w:vMerge w:val="restart"/>
            <w:tcBorders>
              <w:top w:val="single" w:sz="4" w:space="0" w:color="auto"/>
              <w:left w:val="single" w:sz="4" w:space="0" w:color="auto"/>
              <w:right w:val="single" w:sz="4" w:space="0" w:color="auto"/>
            </w:tcBorders>
            <w:vAlign w:val="center"/>
            <w:hideMark/>
          </w:tcPr>
          <w:p w:rsidR="001C2486" w:rsidRPr="00A15D44" w:rsidRDefault="00BB6E26" w:rsidP="003F3B5D">
            <w:pPr>
              <w:rPr>
                <w:rFonts w:eastAsiaTheme="minorHAnsi"/>
                <w:color w:val="000000"/>
                <w:sz w:val="23"/>
                <w:szCs w:val="23"/>
                <w:lang w:eastAsia="en-US"/>
              </w:rPr>
            </w:pPr>
            <w:r>
              <w:rPr>
                <w:rFonts w:eastAsiaTheme="minorHAnsi"/>
                <w:color w:val="000000"/>
                <w:sz w:val="23"/>
                <w:szCs w:val="23"/>
                <w:lang w:eastAsia="en-US"/>
              </w:rPr>
              <w:t>20</w:t>
            </w:r>
          </w:p>
        </w:tc>
        <w:tc>
          <w:tcPr>
            <w:tcW w:w="0" w:type="auto"/>
            <w:vMerge w:val="restart"/>
            <w:tcBorders>
              <w:top w:val="single" w:sz="4" w:space="0" w:color="auto"/>
              <w:left w:val="single" w:sz="4" w:space="0" w:color="auto"/>
              <w:right w:val="single" w:sz="4" w:space="0" w:color="auto"/>
            </w:tcBorders>
            <w:vAlign w:val="center"/>
            <w:hideMark/>
          </w:tcPr>
          <w:p w:rsidR="001C2486" w:rsidRPr="002B3DF1" w:rsidRDefault="001C2486" w:rsidP="007E19E4">
            <w:pPr>
              <w:rPr>
                <w:rFonts w:eastAsiaTheme="minorHAnsi"/>
                <w:color w:val="000000"/>
                <w:sz w:val="23"/>
                <w:szCs w:val="23"/>
                <w:lang w:eastAsia="en-US"/>
              </w:rPr>
            </w:pPr>
            <w:r w:rsidRPr="002B3DF1">
              <w:rPr>
                <w:color w:val="22272F"/>
                <w:sz w:val="23"/>
                <w:szCs w:val="23"/>
                <w:shd w:val="clear" w:color="auto" w:fill="FFFFFF"/>
              </w:rPr>
              <w:t>Предоставление коммунальных услуг</w:t>
            </w:r>
          </w:p>
        </w:tc>
        <w:tc>
          <w:tcPr>
            <w:tcW w:w="0" w:type="auto"/>
            <w:vMerge w:val="restart"/>
            <w:tcBorders>
              <w:top w:val="single" w:sz="4" w:space="0" w:color="auto"/>
              <w:left w:val="single" w:sz="4" w:space="0" w:color="auto"/>
              <w:right w:val="single" w:sz="4" w:space="0" w:color="auto"/>
            </w:tcBorders>
            <w:vAlign w:val="center"/>
            <w:hideMark/>
          </w:tcPr>
          <w:p w:rsidR="001C2486" w:rsidRPr="002B3DF1" w:rsidRDefault="001C2486" w:rsidP="007E19E4">
            <w:pPr>
              <w:rPr>
                <w:rFonts w:eastAsiaTheme="minorHAnsi"/>
                <w:color w:val="000000"/>
                <w:sz w:val="23"/>
                <w:szCs w:val="23"/>
                <w:lang w:eastAsia="en-US"/>
              </w:rPr>
            </w:pPr>
            <w:r w:rsidRPr="002B3DF1">
              <w:rPr>
                <w:rFonts w:eastAsiaTheme="minorHAnsi"/>
                <w:color w:val="000000"/>
                <w:sz w:val="23"/>
                <w:szCs w:val="23"/>
                <w:lang w:val="en-US" w:eastAsia="en-US"/>
              </w:rPr>
              <w:t>3</w:t>
            </w:r>
            <w:r w:rsidRPr="002B3DF1">
              <w:rPr>
                <w:rFonts w:eastAsiaTheme="minorHAnsi"/>
                <w:color w:val="000000"/>
                <w:sz w:val="23"/>
                <w:szCs w:val="23"/>
                <w:lang w:eastAsia="en-US"/>
              </w:rPr>
              <w:t>.1.1.</w:t>
            </w:r>
          </w:p>
        </w:tc>
        <w:tc>
          <w:tcPr>
            <w:tcW w:w="3132" w:type="dxa"/>
            <w:vMerge w:val="restart"/>
            <w:tcBorders>
              <w:top w:val="single" w:sz="4" w:space="0" w:color="auto"/>
              <w:left w:val="single" w:sz="4" w:space="0" w:color="auto"/>
              <w:right w:val="single" w:sz="4" w:space="0" w:color="auto"/>
            </w:tcBorders>
            <w:vAlign w:val="center"/>
            <w:hideMark/>
          </w:tcPr>
          <w:p w:rsidR="001C2486" w:rsidRPr="002B3DF1" w:rsidRDefault="001C2486" w:rsidP="007E19E4">
            <w:pPr>
              <w:rPr>
                <w:rFonts w:eastAsiaTheme="minorHAnsi"/>
                <w:color w:val="000000"/>
                <w:sz w:val="23"/>
                <w:szCs w:val="23"/>
                <w:lang w:eastAsia="en-US"/>
              </w:rPr>
            </w:pPr>
            <w:proofErr w:type="gramStart"/>
            <w:r w:rsidRPr="002B3DF1">
              <w:rPr>
                <w:color w:val="22272F"/>
                <w:sz w:val="23"/>
                <w:szCs w:val="23"/>
                <w:shd w:val="clear" w:color="auto" w:fill="FFFFFF"/>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w:t>
            </w:r>
            <w:r w:rsidRPr="002B3DF1">
              <w:rPr>
                <w:color w:val="22272F"/>
                <w:sz w:val="23"/>
                <w:szCs w:val="23"/>
                <w:shd w:val="clear" w:color="auto" w:fill="FFFFFF"/>
              </w:rPr>
              <w:lastRenderedPageBreak/>
              <w:t>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5137" w:type="dxa"/>
            <w:tcBorders>
              <w:top w:val="single" w:sz="4" w:space="0" w:color="auto"/>
              <w:left w:val="single" w:sz="4" w:space="0" w:color="auto"/>
              <w:bottom w:val="single" w:sz="4" w:space="0" w:color="auto"/>
              <w:right w:val="single" w:sz="4" w:space="0" w:color="auto"/>
            </w:tcBorders>
            <w:hideMark/>
          </w:tcPr>
          <w:p w:rsidR="001C2486" w:rsidRPr="00A15D44" w:rsidRDefault="001C2486" w:rsidP="007E19E4">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pacing w:val="-2"/>
                <w:sz w:val="23"/>
                <w:szCs w:val="23"/>
                <w:lang w:eastAsia="en-US"/>
              </w:rPr>
              <w:lastRenderedPageBreak/>
              <w:t xml:space="preserve">Минимальный размер земельного участка (площадь) – </w:t>
            </w:r>
            <w:r w:rsidRPr="00A15D44">
              <w:rPr>
                <w:rFonts w:ascii="Times New Roman" w:eastAsiaTheme="minorHAnsi" w:hAnsi="Times New Roman" w:cs="Times New Roman"/>
                <w:spacing w:val="-2"/>
                <w:sz w:val="23"/>
                <w:szCs w:val="23"/>
                <w:lang w:eastAsia="en-US"/>
              </w:rPr>
              <w:t>не подлежит установлению.</w:t>
            </w:r>
          </w:p>
        </w:tc>
      </w:tr>
      <w:tr w:rsidR="001C2486" w:rsidRPr="00A15D44" w:rsidTr="00821A8B">
        <w:trPr>
          <w:trHeight w:val="210"/>
        </w:trPr>
        <w:tc>
          <w:tcPr>
            <w:tcW w:w="0" w:type="auto"/>
            <w:vMerge/>
            <w:tcBorders>
              <w:left w:val="single" w:sz="4" w:space="0" w:color="auto"/>
              <w:right w:val="single" w:sz="4" w:space="0" w:color="auto"/>
            </w:tcBorders>
            <w:vAlign w:val="center"/>
            <w:hideMark/>
          </w:tcPr>
          <w:p w:rsidR="001C2486" w:rsidRPr="00A15D44" w:rsidRDefault="001C2486"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1C2486" w:rsidRPr="00A15D44" w:rsidRDefault="001C2486"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1C2486" w:rsidRPr="00A15D44" w:rsidRDefault="001C2486" w:rsidP="003F3B5D">
            <w:pPr>
              <w:rPr>
                <w:rFonts w:eastAsiaTheme="minorHAnsi"/>
                <w:color w:val="000000"/>
                <w:sz w:val="23"/>
                <w:szCs w:val="23"/>
                <w:lang w:eastAsia="en-US"/>
              </w:rPr>
            </w:pPr>
          </w:p>
        </w:tc>
        <w:tc>
          <w:tcPr>
            <w:tcW w:w="3132" w:type="dxa"/>
            <w:vMerge/>
            <w:tcBorders>
              <w:left w:val="single" w:sz="4" w:space="0" w:color="auto"/>
              <w:right w:val="single" w:sz="4" w:space="0" w:color="auto"/>
            </w:tcBorders>
            <w:vAlign w:val="center"/>
            <w:hideMark/>
          </w:tcPr>
          <w:p w:rsidR="001C2486" w:rsidRPr="00A15D44" w:rsidRDefault="001C2486"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1C2486" w:rsidRPr="00A15D44" w:rsidRDefault="001C2486" w:rsidP="003F3B5D">
            <w:pPr>
              <w:pStyle w:val="Default"/>
              <w:jc w:val="both"/>
              <w:rPr>
                <w:sz w:val="23"/>
                <w:szCs w:val="23"/>
              </w:rPr>
            </w:pPr>
            <w:r w:rsidRPr="00A15D44">
              <w:rPr>
                <w:spacing w:val="-2"/>
                <w:sz w:val="23"/>
                <w:szCs w:val="23"/>
              </w:rPr>
              <w:t>Максимальный размер земельного участка (площадь) – не подлежит установлению.</w:t>
            </w:r>
          </w:p>
        </w:tc>
      </w:tr>
      <w:tr w:rsidR="001C2486" w:rsidRPr="00A15D44" w:rsidTr="00821A8B">
        <w:trPr>
          <w:trHeight w:val="210"/>
        </w:trPr>
        <w:tc>
          <w:tcPr>
            <w:tcW w:w="0" w:type="auto"/>
            <w:vMerge/>
            <w:tcBorders>
              <w:left w:val="single" w:sz="4" w:space="0" w:color="auto"/>
              <w:right w:val="single" w:sz="4" w:space="0" w:color="auto"/>
            </w:tcBorders>
            <w:vAlign w:val="center"/>
            <w:hideMark/>
          </w:tcPr>
          <w:p w:rsidR="001C2486" w:rsidRPr="00A15D44" w:rsidRDefault="001C2486"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1C2486" w:rsidRPr="00A15D44" w:rsidRDefault="001C2486"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1C2486" w:rsidRPr="00A15D44" w:rsidRDefault="001C2486" w:rsidP="003F3B5D">
            <w:pPr>
              <w:rPr>
                <w:rFonts w:eastAsiaTheme="minorHAnsi"/>
                <w:color w:val="000000"/>
                <w:sz w:val="23"/>
                <w:szCs w:val="23"/>
                <w:lang w:eastAsia="en-US"/>
              </w:rPr>
            </w:pPr>
          </w:p>
        </w:tc>
        <w:tc>
          <w:tcPr>
            <w:tcW w:w="3132" w:type="dxa"/>
            <w:vMerge/>
            <w:tcBorders>
              <w:left w:val="single" w:sz="4" w:space="0" w:color="auto"/>
              <w:right w:val="single" w:sz="4" w:space="0" w:color="auto"/>
            </w:tcBorders>
            <w:vAlign w:val="center"/>
            <w:hideMark/>
          </w:tcPr>
          <w:p w:rsidR="001C2486" w:rsidRPr="00A15D44" w:rsidRDefault="001C2486"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1C2486" w:rsidRPr="00A15D44" w:rsidRDefault="001C2486" w:rsidP="003F3B5D">
            <w:pPr>
              <w:pStyle w:val="Default"/>
              <w:jc w:val="both"/>
              <w:rPr>
                <w:sz w:val="23"/>
                <w:szCs w:val="23"/>
              </w:rPr>
            </w:pPr>
            <w:r w:rsidRPr="00A15D44">
              <w:rPr>
                <w:spacing w:val="-2"/>
                <w:sz w:val="23"/>
                <w:szCs w:val="23"/>
              </w:rPr>
              <w:t>Максимальный процент застройки в границах земельного участка – не подлежит установлению.</w:t>
            </w:r>
          </w:p>
        </w:tc>
      </w:tr>
      <w:tr w:rsidR="00821A8B" w:rsidRPr="00A15D44" w:rsidTr="00821A8B">
        <w:trPr>
          <w:trHeight w:val="210"/>
        </w:trPr>
        <w:tc>
          <w:tcPr>
            <w:tcW w:w="0" w:type="auto"/>
            <w:vMerge/>
            <w:tcBorders>
              <w:left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3132" w:type="dxa"/>
            <w:vMerge/>
            <w:tcBorders>
              <w:left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821A8B" w:rsidRPr="00A15D44" w:rsidRDefault="00821A8B" w:rsidP="00444B81">
            <w:pPr>
              <w:pStyle w:val="Default"/>
              <w:jc w:val="both"/>
              <w:rPr>
                <w:sz w:val="23"/>
                <w:szCs w:val="23"/>
              </w:rPr>
            </w:pPr>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r>
              <w:rPr>
                <w:sz w:val="23"/>
                <w:szCs w:val="23"/>
              </w:rPr>
              <w:t xml:space="preserve">, </w:t>
            </w:r>
            <w:r w:rsidRPr="00821A8B">
              <w:rPr>
                <w:sz w:val="23"/>
                <w:szCs w:val="23"/>
              </w:rPr>
              <w:t>отступ строений от фасадной границы  земельного участка  - 1 м.</w:t>
            </w:r>
          </w:p>
        </w:tc>
      </w:tr>
      <w:tr w:rsidR="001C2486" w:rsidRPr="00A15D44" w:rsidTr="00821A8B">
        <w:trPr>
          <w:trHeight w:val="210"/>
        </w:trPr>
        <w:tc>
          <w:tcPr>
            <w:tcW w:w="0" w:type="auto"/>
            <w:vMerge/>
            <w:tcBorders>
              <w:left w:val="single" w:sz="4" w:space="0" w:color="auto"/>
              <w:right w:val="single" w:sz="4" w:space="0" w:color="auto"/>
            </w:tcBorders>
            <w:vAlign w:val="center"/>
            <w:hideMark/>
          </w:tcPr>
          <w:p w:rsidR="001C2486" w:rsidRPr="00A15D44" w:rsidRDefault="001C2486"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1C2486" w:rsidRPr="00A15D44" w:rsidRDefault="001C2486"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1C2486" w:rsidRPr="00A15D44" w:rsidRDefault="001C2486" w:rsidP="003F3B5D">
            <w:pPr>
              <w:rPr>
                <w:rFonts w:eastAsiaTheme="minorHAnsi"/>
                <w:color w:val="000000"/>
                <w:sz w:val="23"/>
                <w:szCs w:val="23"/>
                <w:lang w:eastAsia="en-US"/>
              </w:rPr>
            </w:pPr>
          </w:p>
        </w:tc>
        <w:tc>
          <w:tcPr>
            <w:tcW w:w="3132" w:type="dxa"/>
            <w:vMerge/>
            <w:tcBorders>
              <w:left w:val="single" w:sz="4" w:space="0" w:color="auto"/>
              <w:right w:val="single" w:sz="4" w:space="0" w:color="auto"/>
            </w:tcBorders>
            <w:vAlign w:val="center"/>
            <w:hideMark/>
          </w:tcPr>
          <w:p w:rsidR="001C2486" w:rsidRPr="00A15D44" w:rsidRDefault="001C2486"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1C2486" w:rsidRPr="00A15D44" w:rsidRDefault="001C2486" w:rsidP="003F3B5D">
            <w:pPr>
              <w:pStyle w:val="Default"/>
              <w:jc w:val="both"/>
              <w:rPr>
                <w:sz w:val="23"/>
                <w:szCs w:val="23"/>
              </w:rPr>
            </w:pPr>
            <w:r w:rsidRPr="00A15D44">
              <w:rPr>
                <w:spacing w:val="-2"/>
                <w:sz w:val="23"/>
                <w:szCs w:val="23"/>
              </w:rPr>
              <w:t>Предельная высота зданий, строений, сооружений – не подлежит установлению.</w:t>
            </w:r>
          </w:p>
        </w:tc>
      </w:tr>
      <w:tr w:rsidR="001C2486" w:rsidRPr="00A15D44" w:rsidTr="00821A8B">
        <w:trPr>
          <w:trHeight w:val="210"/>
        </w:trPr>
        <w:tc>
          <w:tcPr>
            <w:tcW w:w="0" w:type="auto"/>
            <w:vMerge/>
            <w:tcBorders>
              <w:left w:val="single" w:sz="4" w:space="0" w:color="auto"/>
              <w:right w:val="single" w:sz="4" w:space="0" w:color="auto"/>
            </w:tcBorders>
            <w:vAlign w:val="center"/>
            <w:hideMark/>
          </w:tcPr>
          <w:p w:rsidR="001C2486" w:rsidRPr="00A15D44" w:rsidRDefault="001C2486"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1C2486" w:rsidRPr="00A15D44" w:rsidRDefault="001C2486"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1C2486" w:rsidRPr="00A15D44" w:rsidRDefault="001C2486" w:rsidP="003F3B5D">
            <w:pPr>
              <w:rPr>
                <w:rFonts w:eastAsiaTheme="minorHAnsi"/>
                <w:color w:val="000000"/>
                <w:sz w:val="23"/>
                <w:szCs w:val="23"/>
                <w:lang w:eastAsia="en-US"/>
              </w:rPr>
            </w:pPr>
          </w:p>
        </w:tc>
        <w:tc>
          <w:tcPr>
            <w:tcW w:w="3132" w:type="dxa"/>
            <w:vMerge/>
            <w:tcBorders>
              <w:left w:val="single" w:sz="4" w:space="0" w:color="auto"/>
              <w:right w:val="single" w:sz="4" w:space="0" w:color="auto"/>
            </w:tcBorders>
            <w:vAlign w:val="center"/>
            <w:hideMark/>
          </w:tcPr>
          <w:p w:rsidR="001C2486" w:rsidRPr="00A15D44" w:rsidRDefault="001C2486"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1C2486" w:rsidRPr="00A15D44" w:rsidRDefault="001C2486" w:rsidP="003F3B5D">
            <w:pPr>
              <w:pStyle w:val="Default"/>
              <w:jc w:val="both"/>
              <w:rPr>
                <w:sz w:val="23"/>
                <w:szCs w:val="23"/>
              </w:rPr>
            </w:pPr>
            <w:r w:rsidRPr="00A15D44">
              <w:rPr>
                <w:spacing w:val="-2"/>
                <w:sz w:val="23"/>
                <w:szCs w:val="23"/>
              </w:rPr>
              <w:t>Минимальный процент озеленения в границах земельного участка – не подлежит установлению.</w:t>
            </w:r>
          </w:p>
        </w:tc>
      </w:tr>
      <w:tr w:rsidR="00F03949" w:rsidRPr="00A15D44" w:rsidTr="00821A8B">
        <w:trPr>
          <w:trHeight w:val="210"/>
        </w:trPr>
        <w:tc>
          <w:tcPr>
            <w:tcW w:w="0" w:type="auto"/>
            <w:vMerge w:val="restart"/>
            <w:tcBorders>
              <w:left w:val="single" w:sz="4" w:space="0" w:color="auto"/>
              <w:right w:val="single" w:sz="4" w:space="0" w:color="auto"/>
            </w:tcBorders>
            <w:hideMark/>
          </w:tcPr>
          <w:p w:rsidR="00F03949" w:rsidRPr="00A15D44" w:rsidRDefault="00F03949" w:rsidP="00F03949">
            <w:pPr>
              <w:pStyle w:val="Default"/>
              <w:rPr>
                <w:sz w:val="23"/>
                <w:szCs w:val="23"/>
              </w:rPr>
            </w:pPr>
            <w:r>
              <w:rPr>
                <w:sz w:val="23"/>
                <w:szCs w:val="23"/>
              </w:rPr>
              <w:lastRenderedPageBreak/>
              <w:t>21.</w:t>
            </w:r>
          </w:p>
        </w:tc>
        <w:tc>
          <w:tcPr>
            <w:tcW w:w="0" w:type="auto"/>
            <w:vMerge w:val="restart"/>
            <w:tcBorders>
              <w:left w:val="single" w:sz="4" w:space="0" w:color="auto"/>
              <w:right w:val="single" w:sz="4" w:space="0" w:color="auto"/>
            </w:tcBorders>
            <w:hideMark/>
          </w:tcPr>
          <w:p w:rsidR="00F03949" w:rsidRPr="00A15D44" w:rsidRDefault="00F03949" w:rsidP="00CB1A53">
            <w:pPr>
              <w:pStyle w:val="Default"/>
              <w:jc w:val="both"/>
              <w:rPr>
                <w:sz w:val="23"/>
                <w:szCs w:val="23"/>
              </w:rPr>
            </w:pPr>
            <w:r w:rsidRPr="002E2E1D">
              <w:rPr>
                <w:sz w:val="23"/>
                <w:szCs w:val="23"/>
                <w:highlight w:val="green"/>
              </w:rPr>
              <w:t>Коммунальное обслуживание</w:t>
            </w:r>
          </w:p>
        </w:tc>
        <w:tc>
          <w:tcPr>
            <w:tcW w:w="0" w:type="auto"/>
            <w:vMerge w:val="restart"/>
            <w:tcBorders>
              <w:left w:val="single" w:sz="4" w:space="0" w:color="auto"/>
              <w:right w:val="single" w:sz="4" w:space="0" w:color="auto"/>
            </w:tcBorders>
            <w:hideMark/>
          </w:tcPr>
          <w:p w:rsidR="00F03949" w:rsidRPr="00A15D44" w:rsidRDefault="00F03949" w:rsidP="00CB1A53">
            <w:pPr>
              <w:pStyle w:val="Default"/>
              <w:jc w:val="both"/>
              <w:rPr>
                <w:sz w:val="23"/>
                <w:szCs w:val="23"/>
              </w:rPr>
            </w:pPr>
            <w:r w:rsidRPr="00A15D44">
              <w:rPr>
                <w:sz w:val="23"/>
                <w:szCs w:val="23"/>
              </w:rPr>
              <w:t>3.1</w:t>
            </w:r>
          </w:p>
        </w:tc>
        <w:tc>
          <w:tcPr>
            <w:tcW w:w="3132" w:type="dxa"/>
            <w:vMerge w:val="restart"/>
            <w:tcBorders>
              <w:left w:val="single" w:sz="4" w:space="0" w:color="auto"/>
              <w:right w:val="single" w:sz="4" w:space="0" w:color="auto"/>
            </w:tcBorders>
            <w:hideMark/>
          </w:tcPr>
          <w:p w:rsidR="00F03949" w:rsidRPr="00A15D44" w:rsidRDefault="00F03949" w:rsidP="00CB1A53">
            <w:pPr>
              <w:pStyle w:val="Default"/>
              <w:jc w:val="both"/>
              <w:rPr>
                <w:sz w:val="23"/>
                <w:szCs w:val="23"/>
              </w:rPr>
            </w:pPr>
            <w:r w:rsidRPr="00A15D44">
              <w:rPr>
                <w:sz w:val="23"/>
                <w:szCs w:val="23"/>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55" w:anchor="P178" w:history="1">
              <w:r w:rsidRPr="00A15D44">
                <w:rPr>
                  <w:sz w:val="23"/>
                  <w:szCs w:val="23"/>
                </w:rPr>
                <w:t>кодами 3.1.1</w:t>
              </w:r>
            </w:hyperlink>
            <w:r w:rsidRPr="00A15D44">
              <w:rPr>
                <w:sz w:val="23"/>
                <w:szCs w:val="23"/>
              </w:rPr>
              <w:t xml:space="preserve"> – </w:t>
            </w:r>
            <w:hyperlink r:id="rId56" w:anchor="P181" w:history="1">
              <w:r w:rsidRPr="00A15D44">
                <w:rPr>
                  <w:sz w:val="23"/>
                  <w:szCs w:val="23"/>
                </w:rPr>
                <w:t>3.1.2</w:t>
              </w:r>
            </w:hyperlink>
          </w:p>
        </w:tc>
        <w:tc>
          <w:tcPr>
            <w:tcW w:w="5137" w:type="dxa"/>
            <w:tcBorders>
              <w:top w:val="single" w:sz="4" w:space="0" w:color="auto"/>
              <w:left w:val="single" w:sz="4" w:space="0" w:color="auto"/>
              <w:bottom w:val="single" w:sz="4" w:space="0" w:color="auto"/>
              <w:right w:val="single" w:sz="4" w:space="0" w:color="auto"/>
            </w:tcBorders>
            <w:hideMark/>
          </w:tcPr>
          <w:p w:rsidR="00F03949" w:rsidRPr="00A15D44" w:rsidRDefault="00F03949" w:rsidP="00CB1A53">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pacing w:val="-2"/>
                <w:sz w:val="23"/>
                <w:szCs w:val="23"/>
                <w:lang w:eastAsia="en-US"/>
              </w:rPr>
              <w:t xml:space="preserve">Минимальный размер земельного участка (площадь) – </w:t>
            </w:r>
            <w:r w:rsidRPr="00A15D44">
              <w:rPr>
                <w:rFonts w:ascii="Times New Roman" w:eastAsiaTheme="minorHAnsi" w:hAnsi="Times New Roman" w:cs="Times New Roman"/>
                <w:spacing w:val="-2"/>
                <w:sz w:val="23"/>
                <w:szCs w:val="23"/>
                <w:lang w:eastAsia="en-US"/>
              </w:rPr>
              <w:t>не подлежит установлению.</w:t>
            </w:r>
          </w:p>
        </w:tc>
      </w:tr>
      <w:tr w:rsidR="00F03949" w:rsidRPr="00A15D44" w:rsidTr="00821A8B">
        <w:trPr>
          <w:trHeight w:val="210"/>
        </w:trPr>
        <w:tc>
          <w:tcPr>
            <w:tcW w:w="0" w:type="auto"/>
            <w:vMerge/>
            <w:tcBorders>
              <w:left w:val="single" w:sz="4" w:space="0" w:color="auto"/>
              <w:right w:val="single" w:sz="4" w:space="0" w:color="auto"/>
            </w:tcBorders>
            <w:hideMark/>
          </w:tcPr>
          <w:p w:rsidR="00F03949" w:rsidRPr="00A15D44" w:rsidRDefault="00F03949"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hideMark/>
          </w:tcPr>
          <w:p w:rsidR="00F03949" w:rsidRPr="00A15D44" w:rsidRDefault="00F03949"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hideMark/>
          </w:tcPr>
          <w:p w:rsidR="00F03949" w:rsidRPr="00A15D44" w:rsidRDefault="00F03949" w:rsidP="003F3B5D">
            <w:pPr>
              <w:rPr>
                <w:rFonts w:eastAsiaTheme="minorHAnsi"/>
                <w:color w:val="000000"/>
                <w:sz w:val="23"/>
                <w:szCs w:val="23"/>
                <w:lang w:eastAsia="en-US"/>
              </w:rPr>
            </w:pPr>
          </w:p>
        </w:tc>
        <w:tc>
          <w:tcPr>
            <w:tcW w:w="3132" w:type="dxa"/>
            <w:vMerge/>
            <w:tcBorders>
              <w:left w:val="single" w:sz="4" w:space="0" w:color="auto"/>
              <w:right w:val="single" w:sz="4" w:space="0" w:color="auto"/>
            </w:tcBorders>
            <w:hideMark/>
          </w:tcPr>
          <w:p w:rsidR="00F03949" w:rsidRPr="00A15D44" w:rsidRDefault="00F03949"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F03949" w:rsidRPr="00A15D44" w:rsidRDefault="00F03949" w:rsidP="003F3B5D">
            <w:pPr>
              <w:pStyle w:val="Default"/>
              <w:jc w:val="both"/>
              <w:rPr>
                <w:spacing w:val="-2"/>
                <w:sz w:val="23"/>
                <w:szCs w:val="23"/>
              </w:rPr>
            </w:pPr>
            <w:r w:rsidRPr="00A15D44">
              <w:rPr>
                <w:spacing w:val="-2"/>
                <w:sz w:val="23"/>
                <w:szCs w:val="23"/>
              </w:rPr>
              <w:t>Максимальный размер земельного участка (площадь) – не подлежит установлению.</w:t>
            </w:r>
          </w:p>
        </w:tc>
      </w:tr>
      <w:tr w:rsidR="00F03949" w:rsidRPr="00A15D44" w:rsidTr="00821A8B">
        <w:trPr>
          <w:trHeight w:val="210"/>
        </w:trPr>
        <w:tc>
          <w:tcPr>
            <w:tcW w:w="0" w:type="auto"/>
            <w:vMerge/>
            <w:tcBorders>
              <w:left w:val="single" w:sz="4" w:space="0" w:color="auto"/>
              <w:right w:val="single" w:sz="4" w:space="0" w:color="auto"/>
            </w:tcBorders>
            <w:hideMark/>
          </w:tcPr>
          <w:p w:rsidR="00F03949" w:rsidRPr="00A15D44" w:rsidRDefault="00F03949"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hideMark/>
          </w:tcPr>
          <w:p w:rsidR="00F03949" w:rsidRPr="00A15D44" w:rsidRDefault="00F03949"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hideMark/>
          </w:tcPr>
          <w:p w:rsidR="00F03949" w:rsidRPr="00A15D44" w:rsidRDefault="00F03949" w:rsidP="003F3B5D">
            <w:pPr>
              <w:rPr>
                <w:rFonts w:eastAsiaTheme="minorHAnsi"/>
                <w:color w:val="000000"/>
                <w:sz w:val="23"/>
                <w:szCs w:val="23"/>
                <w:lang w:eastAsia="en-US"/>
              </w:rPr>
            </w:pPr>
          </w:p>
        </w:tc>
        <w:tc>
          <w:tcPr>
            <w:tcW w:w="3132" w:type="dxa"/>
            <w:vMerge/>
            <w:tcBorders>
              <w:left w:val="single" w:sz="4" w:space="0" w:color="auto"/>
              <w:right w:val="single" w:sz="4" w:space="0" w:color="auto"/>
            </w:tcBorders>
            <w:hideMark/>
          </w:tcPr>
          <w:p w:rsidR="00F03949" w:rsidRPr="00A15D44" w:rsidRDefault="00F03949"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F03949" w:rsidRPr="00A15D44" w:rsidRDefault="00F03949" w:rsidP="003F3B5D">
            <w:pPr>
              <w:pStyle w:val="Default"/>
              <w:jc w:val="both"/>
              <w:rPr>
                <w:spacing w:val="-2"/>
                <w:sz w:val="23"/>
                <w:szCs w:val="23"/>
              </w:rPr>
            </w:pPr>
            <w:r w:rsidRPr="00A15D44">
              <w:rPr>
                <w:spacing w:val="-2"/>
                <w:sz w:val="23"/>
                <w:szCs w:val="23"/>
              </w:rPr>
              <w:t>Максимальный процент застройки в границах земельного участка – не подлежит установлению.</w:t>
            </w:r>
          </w:p>
        </w:tc>
      </w:tr>
      <w:tr w:rsidR="00821A8B" w:rsidRPr="00A15D44" w:rsidTr="00821A8B">
        <w:trPr>
          <w:trHeight w:val="210"/>
        </w:trPr>
        <w:tc>
          <w:tcPr>
            <w:tcW w:w="0" w:type="auto"/>
            <w:vMerge/>
            <w:tcBorders>
              <w:left w:val="single" w:sz="4" w:space="0" w:color="auto"/>
              <w:right w:val="single" w:sz="4" w:space="0" w:color="auto"/>
            </w:tcBorders>
            <w:hideMark/>
          </w:tcPr>
          <w:p w:rsidR="00821A8B" w:rsidRPr="00A15D44" w:rsidRDefault="00821A8B"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hideMark/>
          </w:tcPr>
          <w:p w:rsidR="00821A8B" w:rsidRPr="00A15D44" w:rsidRDefault="00821A8B"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hideMark/>
          </w:tcPr>
          <w:p w:rsidR="00821A8B" w:rsidRPr="00A15D44" w:rsidRDefault="00821A8B" w:rsidP="003F3B5D">
            <w:pPr>
              <w:rPr>
                <w:rFonts w:eastAsiaTheme="minorHAnsi"/>
                <w:color w:val="000000"/>
                <w:sz w:val="23"/>
                <w:szCs w:val="23"/>
                <w:lang w:eastAsia="en-US"/>
              </w:rPr>
            </w:pPr>
          </w:p>
        </w:tc>
        <w:tc>
          <w:tcPr>
            <w:tcW w:w="3132" w:type="dxa"/>
            <w:vMerge/>
            <w:tcBorders>
              <w:left w:val="single" w:sz="4" w:space="0" w:color="auto"/>
              <w:right w:val="single" w:sz="4" w:space="0" w:color="auto"/>
            </w:tcBorders>
            <w:hideMark/>
          </w:tcPr>
          <w:p w:rsidR="00821A8B" w:rsidRPr="00A15D44" w:rsidRDefault="00821A8B"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821A8B" w:rsidRPr="00A15D44" w:rsidRDefault="00821A8B" w:rsidP="00444B81">
            <w:pPr>
              <w:pStyle w:val="Default"/>
              <w:jc w:val="both"/>
              <w:rPr>
                <w:sz w:val="23"/>
                <w:szCs w:val="23"/>
              </w:rPr>
            </w:pPr>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r>
              <w:rPr>
                <w:sz w:val="23"/>
                <w:szCs w:val="23"/>
              </w:rPr>
              <w:t xml:space="preserve">, </w:t>
            </w:r>
            <w:r w:rsidRPr="00821A8B">
              <w:rPr>
                <w:sz w:val="23"/>
                <w:szCs w:val="23"/>
              </w:rPr>
              <w:t>отступ строений от фасадной границы  земельного участка  - 1 м.</w:t>
            </w:r>
          </w:p>
        </w:tc>
      </w:tr>
      <w:tr w:rsidR="00F03949" w:rsidRPr="00A15D44" w:rsidTr="00821A8B">
        <w:trPr>
          <w:trHeight w:val="210"/>
        </w:trPr>
        <w:tc>
          <w:tcPr>
            <w:tcW w:w="0" w:type="auto"/>
            <w:vMerge/>
            <w:tcBorders>
              <w:left w:val="single" w:sz="4" w:space="0" w:color="auto"/>
              <w:right w:val="single" w:sz="4" w:space="0" w:color="auto"/>
            </w:tcBorders>
            <w:hideMark/>
          </w:tcPr>
          <w:p w:rsidR="00F03949" w:rsidRPr="00A15D44" w:rsidRDefault="00F03949"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hideMark/>
          </w:tcPr>
          <w:p w:rsidR="00F03949" w:rsidRPr="00A15D44" w:rsidRDefault="00F03949"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hideMark/>
          </w:tcPr>
          <w:p w:rsidR="00F03949" w:rsidRPr="00A15D44" w:rsidRDefault="00F03949" w:rsidP="003F3B5D">
            <w:pPr>
              <w:rPr>
                <w:rFonts w:eastAsiaTheme="minorHAnsi"/>
                <w:color w:val="000000"/>
                <w:sz w:val="23"/>
                <w:szCs w:val="23"/>
                <w:lang w:eastAsia="en-US"/>
              </w:rPr>
            </w:pPr>
          </w:p>
        </w:tc>
        <w:tc>
          <w:tcPr>
            <w:tcW w:w="3132" w:type="dxa"/>
            <w:vMerge/>
            <w:tcBorders>
              <w:left w:val="single" w:sz="4" w:space="0" w:color="auto"/>
              <w:right w:val="single" w:sz="4" w:space="0" w:color="auto"/>
            </w:tcBorders>
            <w:hideMark/>
          </w:tcPr>
          <w:p w:rsidR="00F03949" w:rsidRPr="00A15D44" w:rsidRDefault="00F03949"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F03949" w:rsidRPr="00A15D44" w:rsidRDefault="00F03949" w:rsidP="003F3B5D">
            <w:pPr>
              <w:pStyle w:val="Default"/>
              <w:jc w:val="both"/>
              <w:rPr>
                <w:spacing w:val="-2"/>
                <w:sz w:val="23"/>
                <w:szCs w:val="23"/>
              </w:rPr>
            </w:pPr>
            <w:r w:rsidRPr="00A15D44">
              <w:rPr>
                <w:spacing w:val="-2"/>
                <w:sz w:val="23"/>
                <w:szCs w:val="23"/>
              </w:rPr>
              <w:t>Предельная высота зданий, строений, сооружений – не подлежит установлению.</w:t>
            </w:r>
          </w:p>
        </w:tc>
      </w:tr>
      <w:tr w:rsidR="00F03949" w:rsidRPr="00A15D44" w:rsidTr="00821A8B">
        <w:trPr>
          <w:trHeight w:val="210"/>
        </w:trPr>
        <w:tc>
          <w:tcPr>
            <w:tcW w:w="0" w:type="auto"/>
            <w:vMerge/>
            <w:tcBorders>
              <w:left w:val="single" w:sz="4" w:space="0" w:color="auto"/>
              <w:bottom w:val="single" w:sz="4" w:space="0" w:color="auto"/>
              <w:right w:val="single" w:sz="4" w:space="0" w:color="auto"/>
            </w:tcBorders>
            <w:hideMark/>
          </w:tcPr>
          <w:p w:rsidR="00F03949" w:rsidRPr="00A15D44" w:rsidRDefault="00F03949" w:rsidP="003F3B5D">
            <w:pPr>
              <w:rPr>
                <w:rFonts w:eastAsiaTheme="minorHAnsi"/>
                <w:color w:val="000000"/>
                <w:sz w:val="23"/>
                <w:szCs w:val="23"/>
                <w:lang w:eastAsia="en-US"/>
              </w:rPr>
            </w:pPr>
          </w:p>
        </w:tc>
        <w:tc>
          <w:tcPr>
            <w:tcW w:w="0" w:type="auto"/>
            <w:vMerge/>
            <w:tcBorders>
              <w:left w:val="single" w:sz="4" w:space="0" w:color="auto"/>
              <w:bottom w:val="single" w:sz="4" w:space="0" w:color="auto"/>
              <w:right w:val="single" w:sz="4" w:space="0" w:color="auto"/>
            </w:tcBorders>
            <w:hideMark/>
          </w:tcPr>
          <w:p w:rsidR="00F03949" w:rsidRPr="00A15D44" w:rsidRDefault="00F03949" w:rsidP="003F3B5D">
            <w:pPr>
              <w:rPr>
                <w:rFonts w:eastAsiaTheme="minorHAnsi"/>
                <w:color w:val="000000"/>
                <w:sz w:val="23"/>
                <w:szCs w:val="23"/>
                <w:lang w:eastAsia="en-US"/>
              </w:rPr>
            </w:pPr>
          </w:p>
        </w:tc>
        <w:tc>
          <w:tcPr>
            <w:tcW w:w="0" w:type="auto"/>
            <w:vMerge/>
            <w:tcBorders>
              <w:left w:val="single" w:sz="4" w:space="0" w:color="auto"/>
              <w:bottom w:val="single" w:sz="4" w:space="0" w:color="auto"/>
              <w:right w:val="single" w:sz="4" w:space="0" w:color="auto"/>
            </w:tcBorders>
            <w:hideMark/>
          </w:tcPr>
          <w:p w:rsidR="00F03949" w:rsidRPr="00A15D44" w:rsidRDefault="00F03949" w:rsidP="003F3B5D">
            <w:pPr>
              <w:rPr>
                <w:rFonts w:eastAsiaTheme="minorHAnsi"/>
                <w:color w:val="000000"/>
                <w:sz w:val="23"/>
                <w:szCs w:val="23"/>
                <w:lang w:eastAsia="en-US"/>
              </w:rPr>
            </w:pPr>
          </w:p>
        </w:tc>
        <w:tc>
          <w:tcPr>
            <w:tcW w:w="3132" w:type="dxa"/>
            <w:vMerge/>
            <w:tcBorders>
              <w:left w:val="single" w:sz="4" w:space="0" w:color="auto"/>
              <w:bottom w:val="single" w:sz="4" w:space="0" w:color="auto"/>
              <w:right w:val="single" w:sz="4" w:space="0" w:color="auto"/>
            </w:tcBorders>
            <w:hideMark/>
          </w:tcPr>
          <w:p w:rsidR="00F03949" w:rsidRPr="00A15D44" w:rsidRDefault="00F03949" w:rsidP="003F3B5D">
            <w:pPr>
              <w:rPr>
                <w:rFonts w:eastAsiaTheme="minorHAnsi"/>
                <w:color w:val="000000"/>
                <w:sz w:val="23"/>
                <w:szCs w:val="23"/>
                <w:lang w:eastAsia="en-US"/>
              </w:rPr>
            </w:pPr>
          </w:p>
        </w:tc>
        <w:tc>
          <w:tcPr>
            <w:tcW w:w="5137" w:type="dxa"/>
            <w:tcBorders>
              <w:top w:val="single" w:sz="4" w:space="0" w:color="auto"/>
              <w:left w:val="single" w:sz="4" w:space="0" w:color="auto"/>
              <w:bottom w:val="single" w:sz="4" w:space="0" w:color="auto"/>
              <w:right w:val="single" w:sz="4" w:space="0" w:color="auto"/>
            </w:tcBorders>
            <w:hideMark/>
          </w:tcPr>
          <w:p w:rsidR="00F03949" w:rsidRDefault="00F03949" w:rsidP="00CB1A53">
            <w:pPr>
              <w:pStyle w:val="Default"/>
              <w:jc w:val="both"/>
              <w:rPr>
                <w:spacing w:val="-2"/>
                <w:sz w:val="23"/>
                <w:szCs w:val="23"/>
              </w:rPr>
            </w:pPr>
            <w:r w:rsidRPr="00A15D44">
              <w:rPr>
                <w:spacing w:val="-2"/>
                <w:sz w:val="23"/>
                <w:szCs w:val="23"/>
              </w:rPr>
              <w:t>Минимальный процент озеленения в границах земельного участка – не подлежит установлению.</w:t>
            </w:r>
          </w:p>
          <w:p w:rsidR="00F03949" w:rsidRDefault="00F03949" w:rsidP="00CB1A53">
            <w:pPr>
              <w:pStyle w:val="Default"/>
              <w:jc w:val="both"/>
              <w:rPr>
                <w:spacing w:val="-2"/>
                <w:sz w:val="23"/>
                <w:szCs w:val="23"/>
              </w:rPr>
            </w:pPr>
          </w:p>
          <w:p w:rsidR="00F03949" w:rsidRPr="00A15D44" w:rsidRDefault="00F03949" w:rsidP="003F3B5D">
            <w:pPr>
              <w:pStyle w:val="Default"/>
              <w:jc w:val="both"/>
              <w:rPr>
                <w:spacing w:val="-2"/>
                <w:sz w:val="23"/>
                <w:szCs w:val="23"/>
              </w:rPr>
            </w:pPr>
          </w:p>
        </w:tc>
      </w:tr>
    </w:tbl>
    <w:p w:rsidR="007F244E" w:rsidRPr="00F9446E" w:rsidRDefault="007F244E" w:rsidP="0078477C">
      <w:pPr>
        <w:widowControl w:val="0"/>
        <w:tabs>
          <w:tab w:val="left" w:pos="851"/>
          <w:tab w:val="left" w:pos="1134"/>
        </w:tabs>
        <w:ind w:firstLine="567"/>
        <w:jc w:val="both"/>
        <w:rPr>
          <w:sz w:val="23"/>
          <w:szCs w:val="23"/>
        </w:rPr>
      </w:pPr>
    </w:p>
    <w:p w:rsidR="0078477C" w:rsidRDefault="0078477C" w:rsidP="007F244E">
      <w:pPr>
        <w:pStyle w:val="Default"/>
        <w:ind w:firstLine="709"/>
        <w:jc w:val="both"/>
        <w:rPr>
          <w:sz w:val="23"/>
          <w:szCs w:val="23"/>
        </w:rPr>
      </w:pPr>
      <w:r w:rsidRPr="00F9446E">
        <w:rPr>
          <w:sz w:val="23"/>
          <w:szCs w:val="23"/>
        </w:rPr>
        <w:t>2.2 Условно разрешенные виды использования земельных участков:</w:t>
      </w:r>
    </w:p>
    <w:tbl>
      <w:tblPr>
        <w:tblStyle w:val="af5"/>
        <w:tblW w:w="14425" w:type="dxa"/>
        <w:tblLook w:val="04A0"/>
      </w:tblPr>
      <w:tblGrid>
        <w:gridCol w:w="529"/>
        <w:gridCol w:w="3957"/>
        <w:gridCol w:w="1679"/>
        <w:gridCol w:w="3534"/>
        <w:gridCol w:w="4726"/>
      </w:tblGrid>
      <w:tr w:rsidR="007F244E" w:rsidRPr="00A15D44" w:rsidTr="00821A8B">
        <w:trPr>
          <w:tblHeader/>
        </w:trPr>
        <w:tc>
          <w:tcPr>
            <w:tcW w:w="52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F244E" w:rsidRPr="00A15D44" w:rsidRDefault="007F244E" w:rsidP="003F3B5D">
            <w:pPr>
              <w:pStyle w:val="Default"/>
              <w:jc w:val="both"/>
              <w:rPr>
                <w:sz w:val="23"/>
                <w:szCs w:val="23"/>
              </w:rPr>
            </w:pPr>
            <w:r w:rsidRPr="00A15D44">
              <w:rPr>
                <w:sz w:val="23"/>
                <w:szCs w:val="23"/>
              </w:rPr>
              <w:lastRenderedPageBreak/>
              <w:t xml:space="preserve">№ </w:t>
            </w:r>
            <w:proofErr w:type="spellStart"/>
            <w:proofErr w:type="gramStart"/>
            <w:r w:rsidRPr="00A15D44">
              <w:rPr>
                <w:sz w:val="23"/>
                <w:szCs w:val="23"/>
              </w:rPr>
              <w:t>п</w:t>
            </w:r>
            <w:proofErr w:type="spellEnd"/>
            <w:proofErr w:type="gramEnd"/>
            <w:r w:rsidRPr="00A15D44">
              <w:rPr>
                <w:sz w:val="23"/>
                <w:szCs w:val="23"/>
              </w:rPr>
              <w:t>/</w:t>
            </w:r>
            <w:proofErr w:type="spellStart"/>
            <w:r w:rsidRPr="00A15D44">
              <w:rPr>
                <w:sz w:val="23"/>
                <w:szCs w:val="23"/>
              </w:rPr>
              <w:t>п</w:t>
            </w:r>
            <w:proofErr w:type="spellEnd"/>
          </w:p>
        </w:tc>
        <w:tc>
          <w:tcPr>
            <w:tcW w:w="39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F244E" w:rsidRPr="00A15D44" w:rsidRDefault="007F244E" w:rsidP="003F3B5D">
            <w:pPr>
              <w:pStyle w:val="Default"/>
              <w:jc w:val="both"/>
              <w:rPr>
                <w:sz w:val="23"/>
                <w:szCs w:val="23"/>
              </w:rPr>
            </w:pPr>
            <w:r w:rsidRPr="00A15D44">
              <w:rPr>
                <w:rFonts w:eastAsia="Tahoma"/>
                <w:sz w:val="23"/>
                <w:szCs w:val="23"/>
              </w:rPr>
              <w:t>Наименование вида разрешенного использования</w:t>
            </w:r>
          </w:p>
        </w:tc>
        <w:tc>
          <w:tcPr>
            <w:tcW w:w="167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F244E" w:rsidRPr="00A15D44" w:rsidRDefault="007F244E" w:rsidP="003F3B5D">
            <w:pPr>
              <w:pStyle w:val="Default"/>
              <w:jc w:val="both"/>
              <w:rPr>
                <w:sz w:val="23"/>
                <w:szCs w:val="23"/>
              </w:rPr>
            </w:pPr>
            <w:r w:rsidRPr="00A15D44">
              <w:rPr>
                <w:rFonts w:eastAsia="Tahoma"/>
                <w:sz w:val="23"/>
                <w:szCs w:val="23"/>
              </w:rPr>
              <w:t>Код вида разрешенного использования</w:t>
            </w:r>
          </w:p>
        </w:tc>
        <w:tc>
          <w:tcPr>
            <w:tcW w:w="35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F244E" w:rsidRPr="00A15D44" w:rsidRDefault="007F244E" w:rsidP="003F3B5D">
            <w:pPr>
              <w:pStyle w:val="Default"/>
              <w:jc w:val="both"/>
              <w:rPr>
                <w:sz w:val="23"/>
                <w:szCs w:val="23"/>
              </w:rPr>
            </w:pPr>
            <w:r w:rsidRPr="00A15D44">
              <w:rPr>
                <w:rFonts w:eastAsia="Tahoma"/>
                <w:sz w:val="23"/>
                <w:szCs w:val="23"/>
              </w:rPr>
              <w:t>Описание вида разрешенного использования</w:t>
            </w:r>
          </w:p>
        </w:tc>
        <w:tc>
          <w:tcPr>
            <w:tcW w:w="473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F244E" w:rsidRPr="00A15D44" w:rsidRDefault="007F244E" w:rsidP="003F3B5D">
            <w:pPr>
              <w:pStyle w:val="Default"/>
              <w:jc w:val="both"/>
              <w:rPr>
                <w:sz w:val="23"/>
                <w:szCs w:val="23"/>
              </w:rPr>
            </w:pPr>
            <w:r w:rsidRPr="00A15D44">
              <w:rPr>
                <w:rFonts w:eastAsia="Tahoma"/>
                <w:sz w:val="23"/>
                <w:szCs w:val="23"/>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F244E" w:rsidRPr="00A15D44" w:rsidTr="00821A8B">
        <w:trPr>
          <w:tblHeader/>
        </w:trPr>
        <w:tc>
          <w:tcPr>
            <w:tcW w:w="529"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center"/>
              <w:rPr>
                <w:sz w:val="23"/>
                <w:szCs w:val="23"/>
              </w:rPr>
            </w:pPr>
            <w:r w:rsidRPr="00A15D44">
              <w:rPr>
                <w:sz w:val="23"/>
                <w:szCs w:val="23"/>
              </w:rPr>
              <w:t>1.</w:t>
            </w:r>
          </w:p>
        </w:tc>
        <w:tc>
          <w:tcPr>
            <w:tcW w:w="3951"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center"/>
              <w:rPr>
                <w:rFonts w:eastAsia="Tahoma"/>
                <w:sz w:val="23"/>
                <w:szCs w:val="23"/>
              </w:rPr>
            </w:pPr>
            <w:r w:rsidRPr="00A15D44">
              <w:rPr>
                <w:rFonts w:eastAsia="Tahoma"/>
                <w:sz w:val="23"/>
                <w:szCs w:val="23"/>
              </w:rPr>
              <w:t>2.</w:t>
            </w:r>
          </w:p>
        </w:tc>
        <w:tc>
          <w:tcPr>
            <w:tcW w:w="1679"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center"/>
              <w:rPr>
                <w:rFonts w:eastAsia="Tahoma"/>
                <w:sz w:val="23"/>
                <w:szCs w:val="23"/>
              </w:rPr>
            </w:pPr>
            <w:r w:rsidRPr="00A15D44">
              <w:rPr>
                <w:rFonts w:eastAsia="Tahoma"/>
                <w:sz w:val="23"/>
                <w:szCs w:val="23"/>
              </w:rPr>
              <w:t>3.</w:t>
            </w:r>
          </w:p>
        </w:tc>
        <w:tc>
          <w:tcPr>
            <w:tcW w:w="3536"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center"/>
              <w:rPr>
                <w:rFonts w:eastAsia="Tahoma"/>
                <w:sz w:val="23"/>
                <w:szCs w:val="23"/>
              </w:rPr>
            </w:pPr>
            <w:r w:rsidRPr="00A15D44">
              <w:rPr>
                <w:rFonts w:eastAsia="Tahoma"/>
                <w:sz w:val="23"/>
                <w:szCs w:val="23"/>
              </w:rPr>
              <w:t>4.</w:t>
            </w:r>
          </w:p>
        </w:tc>
        <w:tc>
          <w:tcPr>
            <w:tcW w:w="4730"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center"/>
              <w:rPr>
                <w:rFonts w:eastAsia="Tahoma"/>
                <w:sz w:val="23"/>
                <w:szCs w:val="23"/>
              </w:rPr>
            </w:pPr>
            <w:r w:rsidRPr="00A15D44">
              <w:rPr>
                <w:rFonts w:eastAsia="Tahoma"/>
                <w:sz w:val="23"/>
                <w:szCs w:val="23"/>
              </w:rPr>
              <w:t>5.</w:t>
            </w:r>
          </w:p>
        </w:tc>
      </w:tr>
      <w:tr w:rsidR="007F244E" w:rsidRPr="00A15D44" w:rsidTr="00821A8B">
        <w:trPr>
          <w:trHeight w:val="45"/>
        </w:trPr>
        <w:tc>
          <w:tcPr>
            <w:tcW w:w="529" w:type="dxa"/>
            <w:vMerge w:val="restart"/>
            <w:tcBorders>
              <w:top w:val="single" w:sz="4" w:space="0" w:color="auto"/>
              <w:left w:val="single" w:sz="4" w:space="0" w:color="auto"/>
              <w:bottom w:val="single" w:sz="4" w:space="0" w:color="auto"/>
              <w:right w:val="single" w:sz="4" w:space="0" w:color="auto"/>
            </w:tcBorders>
          </w:tcPr>
          <w:p w:rsidR="007F244E" w:rsidRPr="00A15D44" w:rsidRDefault="007F244E" w:rsidP="003F3B5D">
            <w:pPr>
              <w:pStyle w:val="Default"/>
              <w:numPr>
                <w:ilvl w:val="0"/>
                <w:numId w:val="22"/>
              </w:numPr>
              <w:ind w:left="22" w:firstLine="0"/>
              <w:jc w:val="center"/>
              <w:rPr>
                <w:sz w:val="23"/>
                <w:szCs w:val="23"/>
              </w:rPr>
            </w:pPr>
          </w:p>
        </w:tc>
        <w:tc>
          <w:tcPr>
            <w:tcW w:w="3951"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pacing w:val="-2"/>
                <w:sz w:val="23"/>
                <w:szCs w:val="23"/>
              </w:rPr>
            </w:pPr>
            <w:r w:rsidRPr="00B16D8F">
              <w:rPr>
                <w:spacing w:val="-2"/>
                <w:sz w:val="23"/>
                <w:szCs w:val="23"/>
                <w:highlight w:val="green"/>
              </w:rPr>
              <w:t>Религиозное использование</w:t>
            </w:r>
          </w:p>
        </w:tc>
        <w:tc>
          <w:tcPr>
            <w:tcW w:w="1679"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pacing w:val="-5"/>
                <w:sz w:val="23"/>
                <w:szCs w:val="23"/>
              </w:rPr>
            </w:pPr>
            <w:r w:rsidRPr="00A15D44">
              <w:rPr>
                <w:spacing w:val="-5"/>
                <w:sz w:val="23"/>
                <w:szCs w:val="23"/>
              </w:rPr>
              <w:t>3.7</w:t>
            </w:r>
          </w:p>
        </w:tc>
        <w:tc>
          <w:tcPr>
            <w:tcW w:w="3536"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57" w:anchor="block_1371" w:history="1">
              <w:r w:rsidRPr="00A15D44">
                <w:t>ко</w:t>
              </w:r>
              <w:r w:rsidRPr="00A15D44">
                <w:rPr>
                  <w:sz w:val="23"/>
                  <w:szCs w:val="23"/>
                </w:rPr>
                <w:t>дами 3.7.1-3.7.2</w:t>
              </w:r>
            </w:hyperlink>
          </w:p>
        </w:tc>
        <w:tc>
          <w:tcPr>
            <w:tcW w:w="4730"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pacing w:val="-2"/>
                <w:sz w:val="23"/>
                <w:szCs w:val="23"/>
              </w:rPr>
            </w:pPr>
            <w:r w:rsidRPr="00A15D44">
              <w:rPr>
                <w:spacing w:val="-2"/>
                <w:sz w:val="23"/>
                <w:szCs w:val="23"/>
              </w:rPr>
              <w:t>Минимальный размер земельного участка (площадь) – не подлежит установлению.</w:t>
            </w:r>
          </w:p>
        </w:tc>
      </w:tr>
      <w:tr w:rsidR="007F244E" w:rsidRPr="00A15D44" w:rsidTr="00821A8B">
        <w:trPr>
          <w:trHeight w:val="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pacing w:val="-2"/>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pacing w:val="-5"/>
                <w:sz w:val="23"/>
                <w:szCs w:val="23"/>
                <w:lang w:eastAsia="en-US"/>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4730"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pacing w:val="-2"/>
                <w:sz w:val="23"/>
                <w:szCs w:val="23"/>
              </w:rPr>
            </w:pPr>
            <w:r w:rsidRPr="00A15D44">
              <w:rPr>
                <w:spacing w:val="-2"/>
                <w:sz w:val="23"/>
                <w:szCs w:val="23"/>
              </w:rPr>
              <w:t>Максимальный размер земельного участка (площадь) – не подлежит установлению.</w:t>
            </w:r>
          </w:p>
        </w:tc>
      </w:tr>
      <w:tr w:rsidR="007F244E" w:rsidRPr="00A15D44" w:rsidTr="00821A8B">
        <w:trPr>
          <w:trHeight w:val="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pacing w:val="-2"/>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pacing w:val="-5"/>
                <w:sz w:val="23"/>
                <w:szCs w:val="23"/>
                <w:lang w:eastAsia="en-US"/>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4730"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pacing w:val="-2"/>
                <w:sz w:val="23"/>
                <w:szCs w:val="23"/>
              </w:rPr>
            </w:pPr>
            <w:r w:rsidRPr="00A15D44">
              <w:rPr>
                <w:spacing w:val="-2"/>
                <w:sz w:val="23"/>
                <w:szCs w:val="23"/>
              </w:rPr>
              <w:t>Максимальный процент застройки в границах земельного участка – не подлежит установлению.</w:t>
            </w:r>
          </w:p>
        </w:tc>
      </w:tr>
      <w:tr w:rsidR="00821A8B" w:rsidRPr="00A15D44" w:rsidTr="00821A8B">
        <w:trPr>
          <w:trHeight w:val="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pacing w:val="-2"/>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pacing w:val="-5"/>
                <w:sz w:val="23"/>
                <w:szCs w:val="23"/>
                <w:lang w:eastAsia="en-US"/>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4730" w:type="dxa"/>
            <w:tcBorders>
              <w:top w:val="single" w:sz="4" w:space="0" w:color="auto"/>
              <w:left w:val="single" w:sz="4" w:space="0" w:color="auto"/>
              <w:bottom w:val="single" w:sz="4" w:space="0" w:color="auto"/>
              <w:right w:val="single" w:sz="4" w:space="0" w:color="auto"/>
            </w:tcBorders>
            <w:hideMark/>
          </w:tcPr>
          <w:p w:rsidR="00821A8B" w:rsidRPr="00A15D44" w:rsidRDefault="00821A8B" w:rsidP="00444B81">
            <w:pPr>
              <w:pStyle w:val="Default"/>
              <w:jc w:val="both"/>
              <w:rPr>
                <w:sz w:val="23"/>
                <w:szCs w:val="23"/>
              </w:rPr>
            </w:pPr>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r>
              <w:rPr>
                <w:sz w:val="23"/>
                <w:szCs w:val="23"/>
              </w:rPr>
              <w:t xml:space="preserve">, </w:t>
            </w:r>
            <w:r w:rsidRPr="00821A8B">
              <w:rPr>
                <w:sz w:val="23"/>
                <w:szCs w:val="23"/>
              </w:rPr>
              <w:t>отступ строений от фасадной границы  земельного участка  - 1 м.</w:t>
            </w:r>
          </w:p>
        </w:tc>
      </w:tr>
      <w:tr w:rsidR="007F244E" w:rsidRPr="00A15D44" w:rsidTr="00821A8B">
        <w:trPr>
          <w:trHeight w:val="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pacing w:val="-2"/>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pacing w:val="-5"/>
                <w:sz w:val="23"/>
                <w:szCs w:val="23"/>
                <w:lang w:eastAsia="en-US"/>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4730"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pacing w:val="-2"/>
                <w:sz w:val="23"/>
                <w:szCs w:val="23"/>
              </w:rPr>
            </w:pPr>
            <w:r w:rsidRPr="00A15D44">
              <w:rPr>
                <w:spacing w:val="-2"/>
                <w:sz w:val="23"/>
                <w:szCs w:val="23"/>
              </w:rPr>
              <w:t>Предельная высота зданий, строений, сооружений – не подлежит установлению.</w:t>
            </w:r>
          </w:p>
        </w:tc>
      </w:tr>
      <w:tr w:rsidR="007F244E" w:rsidRPr="00A15D44" w:rsidTr="00821A8B">
        <w:trPr>
          <w:trHeight w:val="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pacing w:val="-2"/>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pacing w:val="-5"/>
                <w:sz w:val="23"/>
                <w:szCs w:val="23"/>
                <w:lang w:eastAsia="en-US"/>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4730"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pacing w:val="-2"/>
                <w:sz w:val="23"/>
                <w:szCs w:val="23"/>
              </w:rPr>
            </w:pPr>
            <w:r w:rsidRPr="00A15D44">
              <w:rPr>
                <w:spacing w:val="-2"/>
                <w:sz w:val="23"/>
                <w:szCs w:val="23"/>
              </w:rPr>
              <w:t>Минимальный процент озеленения в границах земельного участка – не подлежит установлению.</w:t>
            </w:r>
          </w:p>
        </w:tc>
      </w:tr>
      <w:tr w:rsidR="007F244E" w:rsidRPr="00A15D44" w:rsidTr="00821A8B">
        <w:trPr>
          <w:trHeight w:val="440"/>
        </w:trPr>
        <w:tc>
          <w:tcPr>
            <w:tcW w:w="529" w:type="dxa"/>
            <w:vMerge w:val="restart"/>
            <w:tcBorders>
              <w:top w:val="single" w:sz="4" w:space="0" w:color="auto"/>
              <w:left w:val="single" w:sz="4" w:space="0" w:color="auto"/>
              <w:bottom w:val="single" w:sz="4" w:space="0" w:color="auto"/>
              <w:right w:val="single" w:sz="4" w:space="0" w:color="auto"/>
            </w:tcBorders>
          </w:tcPr>
          <w:p w:rsidR="007F244E" w:rsidRPr="00A15D44" w:rsidRDefault="00F03949" w:rsidP="00F03949">
            <w:pPr>
              <w:pStyle w:val="Default"/>
              <w:rPr>
                <w:sz w:val="23"/>
                <w:szCs w:val="23"/>
              </w:rPr>
            </w:pPr>
            <w:r>
              <w:rPr>
                <w:sz w:val="23"/>
                <w:szCs w:val="23"/>
              </w:rPr>
              <w:t>2.</w:t>
            </w:r>
          </w:p>
        </w:tc>
        <w:tc>
          <w:tcPr>
            <w:tcW w:w="3951" w:type="dxa"/>
            <w:vMerge w:val="restart"/>
            <w:tcBorders>
              <w:top w:val="single" w:sz="4" w:space="0" w:color="auto"/>
              <w:left w:val="single" w:sz="4" w:space="0" w:color="auto"/>
              <w:bottom w:val="single" w:sz="4" w:space="0" w:color="auto"/>
              <w:right w:val="single" w:sz="4" w:space="0" w:color="auto"/>
            </w:tcBorders>
            <w:hideMark/>
          </w:tcPr>
          <w:p w:rsidR="007F244E" w:rsidRPr="00B723DF" w:rsidRDefault="007F244E" w:rsidP="003F3B5D">
            <w:pPr>
              <w:pStyle w:val="Default"/>
              <w:jc w:val="both"/>
              <w:rPr>
                <w:spacing w:val="-2"/>
                <w:sz w:val="23"/>
                <w:szCs w:val="23"/>
                <w:highlight w:val="green"/>
              </w:rPr>
            </w:pPr>
            <w:r w:rsidRPr="00B723DF">
              <w:rPr>
                <w:spacing w:val="-2"/>
                <w:sz w:val="23"/>
                <w:szCs w:val="23"/>
                <w:highlight w:val="green"/>
              </w:rPr>
              <w:t>Служебные гаражи</w:t>
            </w:r>
          </w:p>
        </w:tc>
        <w:tc>
          <w:tcPr>
            <w:tcW w:w="1679"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pacing w:val="-5"/>
                <w:sz w:val="23"/>
                <w:szCs w:val="23"/>
              </w:rPr>
            </w:pPr>
            <w:r w:rsidRPr="00A15D44">
              <w:rPr>
                <w:spacing w:val="-5"/>
                <w:sz w:val="23"/>
                <w:szCs w:val="23"/>
              </w:rPr>
              <w:t>4.9</w:t>
            </w:r>
          </w:p>
        </w:tc>
        <w:tc>
          <w:tcPr>
            <w:tcW w:w="3536"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z w:val="23"/>
                <w:szCs w:val="23"/>
              </w:rPr>
            </w:pPr>
            <w:r w:rsidRPr="00A15D44">
              <w:rPr>
                <w:sz w:val="23"/>
                <w:szCs w:val="23"/>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w:t>
            </w:r>
            <w:r w:rsidRPr="00A15D44">
              <w:rPr>
                <w:sz w:val="23"/>
                <w:szCs w:val="23"/>
              </w:rPr>
              <w:lastRenderedPageBreak/>
              <w:t>транспортных средств общего пользования, в том числе в депо</w:t>
            </w:r>
          </w:p>
        </w:tc>
        <w:tc>
          <w:tcPr>
            <w:tcW w:w="4730"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pacing w:val="-2"/>
                <w:sz w:val="23"/>
                <w:szCs w:val="23"/>
              </w:rPr>
            </w:pPr>
            <w:r w:rsidRPr="00A15D44">
              <w:rPr>
                <w:spacing w:val="-2"/>
                <w:sz w:val="23"/>
                <w:szCs w:val="23"/>
              </w:rPr>
              <w:lastRenderedPageBreak/>
              <w:t>Минимальный размер земельного участка (площадь) – не подлежит установлению.</w:t>
            </w:r>
          </w:p>
        </w:tc>
      </w:tr>
      <w:tr w:rsidR="007F244E" w:rsidRPr="00A15D44" w:rsidTr="00821A8B">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B723DF" w:rsidRDefault="007F244E" w:rsidP="003F3B5D">
            <w:pPr>
              <w:rPr>
                <w:rFonts w:eastAsiaTheme="minorHAnsi"/>
                <w:color w:val="000000"/>
                <w:spacing w:val="-2"/>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pacing w:val="-5"/>
                <w:sz w:val="23"/>
                <w:szCs w:val="23"/>
                <w:lang w:eastAsia="en-US"/>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4730"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pacing w:val="-2"/>
                <w:sz w:val="23"/>
                <w:szCs w:val="23"/>
              </w:rPr>
            </w:pPr>
            <w:r w:rsidRPr="00A15D44">
              <w:rPr>
                <w:spacing w:val="-2"/>
                <w:sz w:val="23"/>
                <w:szCs w:val="23"/>
              </w:rPr>
              <w:t>Максимальный размер земельного участка (площадь) – не подлежит установлению.</w:t>
            </w:r>
          </w:p>
        </w:tc>
      </w:tr>
      <w:tr w:rsidR="007F244E" w:rsidRPr="00A15D44" w:rsidTr="00821A8B">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B723DF" w:rsidRDefault="007F244E" w:rsidP="003F3B5D">
            <w:pPr>
              <w:rPr>
                <w:rFonts w:eastAsiaTheme="minorHAnsi"/>
                <w:color w:val="000000"/>
                <w:spacing w:val="-2"/>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pacing w:val="-5"/>
                <w:sz w:val="23"/>
                <w:szCs w:val="23"/>
                <w:lang w:eastAsia="en-US"/>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4730"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pacing w:val="-2"/>
                <w:sz w:val="23"/>
                <w:szCs w:val="23"/>
              </w:rPr>
            </w:pPr>
            <w:r w:rsidRPr="00A15D44">
              <w:rPr>
                <w:spacing w:val="-2"/>
                <w:sz w:val="23"/>
                <w:szCs w:val="23"/>
              </w:rPr>
              <w:t>Максимальный процент застройки в границах земельного участка – 70%.</w:t>
            </w:r>
          </w:p>
        </w:tc>
      </w:tr>
      <w:tr w:rsidR="00821A8B" w:rsidRPr="00A15D44" w:rsidTr="00821A8B">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B723DF" w:rsidRDefault="00821A8B" w:rsidP="003F3B5D">
            <w:pPr>
              <w:rPr>
                <w:rFonts w:eastAsiaTheme="minorHAnsi"/>
                <w:color w:val="000000"/>
                <w:spacing w:val="-2"/>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pacing w:val="-5"/>
                <w:sz w:val="23"/>
                <w:szCs w:val="23"/>
                <w:lang w:eastAsia="en-US"/>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4730" w:type="dxa"/>
            <w:tcBorders>
              <w:top w:val="single" w:sz="4" w:space="0" w:color="auto"/>
              <w:left w:val="single" w:sz="4" w:space="0" w:color="auto"/>
              <w:bottom w:val="single" w:sz="4" w:space="0" w:color="auto"/>
              <w:right w:val="single" w:sz="4" w:space="0" w:color="auto"/>
            </w:tcBorders>
            <w:hideMark/>
          </w:tcPr>
          <w:p w:rsidR="00821A8B" w:rsidRPr="00A15D44" w:rsidRDefault="00821A8B" w:rsidP="00444B81">
            <w:pPr>
              <w:pStyle w:val="Default"/>
              <w:jc w:val="both"/>
              <w:rPr>
                <w:sz w:val="23"/>
                <w:szCs w:val="23"/>
              </w:rPr>
            </w:pPr>
            <w:r w:rsidRPr="00A15D44">
              <w:rPr>
                <w:sz w:val="23"/>
                <w:szCs w:val="23"/>
              </w:rPr>
              <w:t xml:space="preserve">Минимальные отступы от границ земельных участков в целях определения мест допустимого размещения зданий, строений, </w:t>
            </w:r>
            <w:r w:rsidRPr="00A15D44">
              <w:rPr>
                <w:sz w:val="23"/>
                <w:szCs w:val="23"/>
              </w:rPr>
              <w:lastRenderedPageBreak/>
              <w:t>сооружений, за пределами которых запрещено строительство зданий, строений, сооружений – 3 м.</w:t>
            </w:r>
            <w:r>
              <w:rPr>
                <w:sz w:val="23"/>
                <w:szCs w:val="23"/>
              </w:rPr>
              <w:t xml:space="preserve">, </w:t>
            </w:r>
            <w:r w:rsidRPr="00821A8B">
              <w:rPr>
                <w:sz w:val="23"/>
                <w:szCs w:val="23"/>
              </w:rPr>
              <w:t>отступ строений от фасадной границы  земельного участка  - 1 м.</w:t>
            </w:r>
          </w:p>
        </w:tc>
      </w:tr>
      <w:tr w:rsidR="007F244E" w:rsidRPr="00A15D44" w:rsidTr="00821A8B">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B723DF" w:rsidRDefault="007F244E" w:rsidP="003F3B5D">
            <w:pPr>
              <w:rPr>
                <w:rFonts w:eastAsiaTheme="minorHAnsi"/>
                <w:color w:val="000000"/>
                <w:spacing w:val="-2"/>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pacing w:val="-5"/>
                <w:sz w:val="23"/>
                <w:szCs w:val="23"/>
                <w:lang w:eastAsia="en-US"/>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4730"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pacing w:val="-2"/>
                <w:sz w:val="23"/>
                <w:szCs w:val="23"/>
              </w:rPr>
            </w:pPr>
            <w:r w:rsidRPr="00A15D44">
              <w:rPr>
                <w:spacing w:val="-2"/>
                <w:sz w:val="23"/>
                <w:szCs w:val="23"/>
              </w:rPr>
              <w:t>Предельная высота зданий, строений, сооружений – 20 м.</w:t>
            </w:r>
          </w:p>
        </w:tc>
      </w:tr>
      <w:tr w:rsidR="007F244E" w:rsidRPr="00A15D44" w:rsidTr="00821A8B">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B723DF" w:rsidRDefault="007F244E" w:rsidP="003F3B5D">
            <w:pPr>
              <w:rPr>
                <w:rFonts w:eastAsiaTheme="minorHAnsi"/>
                <w:color w:val="000000"/>
                <w:spacing w:val="-2"/>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pacing w:val="-5"/>
                <w:sz w:val="23"/>
                <w:szCs w:val="23"/>
                <w:lang w:eastAsia="en-US"/>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4730"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pacing w:val="-2"/>
                <w:sz w:val="23"/>
                <w:szCs w:val="23"/>
              </w:rPr>
            </w:pPr>
            <w:r w:rsidRPr="00A15D44">
              <w:rPr>
                <w:spacing w:val="-2"/>
                <w:sz w:val="23"/>
                <w:szCs w:val="23"/>
              </w:rPr>
              <w:t>Минимальный процент озеленения в границах земельного участка – 15%.</w:t>
            </w:r>
          </w:p>
        </w:tc>
      </w:tr>
      <w:tr w:rsidR="007F244E" w:rsidRPr="00A15D44" w:rsidTr="00821A8B">
        <w:trPr>
          <w:trHeight w:val="45"/>
        </w:trPr>
        <w:tc>
          <w:tcPr>
            <w:tcW w:w="529" w:type="dxa"/>
            <w:vMerge w:val="restart"/>
            <w:tcBorders>
              <w:top w:val="single" w:sz="4" w:space="0" w:color="auto"/>
              <w:left w:val="single" w:sz="4" w:space="0" w:color="auto"/>
              <w:bottom w:val="single" w:sz="4" w:space="0" w:color="auto"/>
              <w:right w:val="single" w:sz="4" w:space="0" w:color="auto"/>
            </w:tcBorders>
          </w:tcPr>
          <w:p w:rsidR="007F244E" w:rsidRPr="00A15D44" w:rsidRDefault="00F03949" w:rsidP="00F03949">
            <w:pPr>
              <w:pStyle w:val="Default"/>
              <w:rPr>
                <w:sz w:val="23"/>
                <w:szCs w:val="23"/>
              </w:rPr>
            </w:pPr>
            <w:r>
              <w:rPr>
                <w:sz w:val="23"/>
                <w:szCs w:val="23"/>
              </w:rPr>
              <w:t>3.</w:t>
            </w:r>
          </w:p>
        </w:tc>
        <w:tc>
          <w:tcPr>
            <w:tcW w:w="3951" w:type="dxa"/>
            <w:vMerge w:val="restart"/>
            <w:tcBorders>
              <w:top w:val="single" w:sz="4" w:space="0" w:color="auto"/>
              <w:left w:val="single" w:sz="4" w:space="0" w:color="auto"/>
              <w:bottom w:val="single" w:sz="4" w:space="0" w:color="auto"/>
              <w:right w:val="single" w:sz="4" w:space="0" w:color="auto"/>
            </w:tcBorders>
            <w:hideMark/>
          </w:tcPr>
          <w:p w:rsidR="007F244E" w:rsidRPr="00B723DF" w:rsidRDefault="007F244E" w:rsidP="003F3B5D">
            <w:pPr>
              <w:pStyle w:val="Default"/>
              <w:jc w:val="both"/>
              <w:rPr>
                <w:spacing w:val="-2"/>
                <w:sz w:val="23"/>
                <w:szCs w:val="23"/>
                <w:highlight w:val="green"/>
              </w:rPr>
            </w:pPr>
            <w:r w:rsidRPr="00B723DF">
              <w:rPr>
                <w:spacing w:val="-2"/>
                <w:sz w:val="23"/>
                <w:szCs w:val="23"/>
                <w:highlight w:val="green"/>
              </w:rPr>
              <w:t>Заправка транспортных средств</w:t>
            </w:r>
          </w:p>
        </w:tc>
        <w:tc>
          <w:tcPr>
            <w:tcW w:w="1679"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pacing w:val="-2"/>
                <w:sz w:val="23"/>
                <w:szCs w:val="23"/>
              </w:rPr>
            </w:pPr>
            <w:r w:rsidRPr="00A15D44">
              <w:rPr>
                <w:spacing w:val="-2"/>
                <w:sz w:val="23"/>
                <w:szCs w:val="23"/>
              </w:rPr>
              <w:t>4.9.1.1.</w:t>
            </w:r>
          </w:p>
        </w:tc>
        <w:tc>
          <w:tcPr>
            <w:tcW w:w="3536"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pacing w:val="-2"/>
                <w:sz w:val="23"/>
                <w:szCs w:val="23"/>
              </w:rPr>
            </w:pPr>
            <w:r w:rsidRPr="00A15D44">
              <w:rPr>
                <w:spacing w:val="-2"/>
                <w:sz w:val="23"/>
                <w:szCs w:val="23"/>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4730"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pacing w:val="-2"/>
                <w:sz w:val="23"/>
                <w:szCs w:val="23"/>
              </w:rPr>
            </w:pPr>
            <w:r w:rsidRPr="00A15D44">
              <w:rPr>
                <w:spacing w:val="-2"/>
                <w:sz w:val="23"/>
                <w:szCs w:val="23"/>
              </w:rPr>
              <w:t>Минимальный размер земельного участка (площадь) – не подлежит установлению.</w:t>
            </w:r>
          </w:p>
        </w:tc>
      </w:tr>
      <w:tr w:rsidR="007F244E" w:rsidRPr="00A15D44" w:rsidTr="00821A8B">
        <w:trPr>
          <w:trHeight w:val="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pacing w:val="-2"/>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pacing w:val="-2"/>
                <w:sz w:val="23"/>
                <w:szCs w:val="23"/>
                <w:lang w:eastAsia="en-US"/>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pacing w:val="-2"/>
                <w:sz w:val="23"/>
                <w:szCs w:val="23"/>
                <w:lang w:eastAsia="en-US"/>
              </w:rPr>
            </w:pPr>
          </w:p>
        </w:tc>
        <w:tc>
          <w:tcPr>
            <w:tcW w:w="4730"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pacing w:val="-2"/>
                <w:sz w:val="23"/>
                <w:szCs w:val="23"/>
              </w:rPr>
            </w:pPr>
            <w:r w:rsidRPr="00A15D44">
              <w:rPr>
                <w:spacing w:val="-2"/>
                <w:sz w:val="23"/>
                <w:szCs w:val="23"/>
              </w:rPr>
              <w:t>Максимальный размер земельного участка (площадь) – не  подлежит установлению.</w:t>
            </w:r>
          </w:p>
        </w:tc>
      </w:tr>
      <w:tr w:rsidR="007F244E" w:rsidRPr="00A15D44" w:rsidTr="00821A8B">
        <w:trPr>
          <w:trHeight w:val="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pacing w:val="-2"/>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pacing w:val="-2"/>
                <w:sz w:val="23"/>
                <w:szCs w:val="23"/>
                <w:lang w:eastAsia="en-US"/>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pacing w:val="-2"/>
                <w:sz w:val="23"/>
                <w:szCs w:val="23"/>
                <w:lang w:eastAsia="en-US"/>
              </w:rPr>
            </w:pPr>
          </w:p>
        </w:tc>
        <w:tc>
          <w:tcPr>
            <w:tcW w:w="4730"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pacing w:val="-2"/>
                <w:sz w:val="23"/>
                <w:szCs w:val="23"/>
              </w:rPr>
            </w:pPr>
            <w:r w:rsidRPr="00A15D44">
              <w:rPr>
                <w:spacing w:val="-2"/>
                <w:sz w:val="23"/>
                <w:szCs w:val="23"/>
              </w:rPr>
              <w:t xml:space="preserve">Максимальный процент застройки в границах земельного участка – 80%. </w:t>
            </w:r>
          </w:p>
        </w:tc>
      </w:tr>
      <w:tr w:rsidR="007F244E" w:rsidRPr="00A15D44" w:rsidTr="00821A8B">
        <w:trPr>
          <w:trHeight w:val="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pacing w:val="-2"/>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pacing w:val="-2"/>
                <w:sz w:val="23"/>
                <w:szCs w:val="23"/>
                <w:lang w:eastAsia="en-US"/>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pacing w:val="-2"/>
                <w:sz w:val="23"/>
                <w:szCs w:val="23"/>
                <w:lang w:eastAsia="en-US"/>
              </w:rPr>
            </w:pPr>
          </w:p>
        </w:tc>
        <w:tc>
          <w:tcPr>
            <w:tcW w:w="4730"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pacing w:val="-2"/>
                <w:sz w:val="23"/>
                <w:szCs w:val="23"/>
              </w:rPr>
            </w:pPr>
            <w:proofErr w:type="gramStart"/>
            <w:r w:rsidRPr="00A15D44">
              <w:rPr>
                <w:spacing w:val="-2"/>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 от фасадной границы земельного участка – 5 м. Размещение зданий по фасадной границе земельного участка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roofErr w:type="gramEnd"/>
          </w:p>
        </w:tc>
      </w:tr>
      <w:tr w:rsidR="007F244E" w:rsidRPr="00A15D44" w:rsidTr="00821A8B">
        <w:trPr>
          <w:trHeight w:val="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pacing w:val="-2"/>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pacing w:val="-2"/>
                <w:sz w:val="23"/>
                <w:szCs w:val="23"/>
                <w:lang w:eastAsia="en-US"/>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pacing w:val="-2"/>
                <w:sz w:val="23"/>
                <w:szCs w:val="23"/>
                <w:lang w:eastAsia="en-US"/>
              </w:rPr>
            </w:pPr>
          </w:p>
        </w:tc>
        <w:tc>
          <w:tcPr>
            <w:tcW w:w="4730"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pacing w:val="-2"/>
                <w:sz w:val="23"/>
                <w:szCs w:val="23"/>
              </w:rPr>
            </w:pPr>
            <w:r w:rsidRPr="00A15D44">
              <w:rPr>
                <w:spacing w:val="-2"/>
                <w:sz w:val="23"/>
                <w:szCs w:val="23"/>
              </w:rPr>
              <w:t>Максимальное количество этажей – 5.</w:t>
            </w:r>
          </w:p>
        </w:tc>
      </w:tr>
      <w:tr w:rsidR="007F244E" w:rsidRPr="00A15D44" w:rsidTr="00821A8B">
        <w:trPr>
          <w:trHeight w:val="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pacing w:val="-2"/>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pacing w:val="-2"/>
                <w:sz w:val="23"/>
                <w:szCs w:val="23"/>
                <w:lang w:eastAsia="en-US"/>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pacing w:val="-2"/>
                <w:sz w:val="23"/>
                <w:szCs w:val="23"/>
                <w:lang w:eastAsia="en-US"/>
              </w:rPr>
            </w:pPr>
          </w:p>
        </w:tc>
        <w:tc>
          <w:tcPr>
            <w:tcW w:w="4730"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pacing w:val="-2"/>
                <w:sz w:val="23"/>
                <w:szCs w:val="23"/>
              </w:rPr>
            </w:pPr>
            <w:r w:rsidRPr="00A15D44">
              <w:rPr>
                <w:spacing w:val="-2"/>
                <w:sz w:val="23"/>
                <w:szCs w:val="23"/>
              </w:rPr>
              <w:t xml:space="preserve">Минимальный процент озеленения в границах земельного участка – 20%. </w:t>
            </w:r>
          </w:p>
        </w:tc>
      </w:tr>
      <w:tr w:rsidR="008116A7" w:rsidRPr="00A15D44" w:rsidTr="00821A8B">
        <w:trPr>
          <w:trHeight w:val="209"/>
        </w:trPr>
        <w:tc>
          <w:tcPr>
            <w:tcW w:w="0" w:type="auto"/>
            <w:vMerge w:val="restart"/>
            <w:tcBorders>
              <w:top w:val="single" w:sz="4" w:space="0" w:color="auto"/>
              <w:left w:val="single" w:sz="4" w:space="0" w:color="auto"/>
              <w:right w:val="single" w:sz="4" w:space="0" w:color="auto"/>
            </w:tcBorders>
            <w:vAlign w:val="center"/>
            <w:hideMark/>
          </w:tcPr>
          <w:p w:rsidR="008116A7" w:rsidRPr="00A15D44" w:rsidRDefault="008116A7" w:rsidP="003F3B5D">
            <w:pPr>
              <w:rPr>
                <w:rFonts w:eastAsiaTheme="minorHAnsi"/>
                <w:color w:val="000000"/>
                <w:sz w:val="23"/>
                <w:szCs w:val="23"/>
                <w:lang w:eastAsia="en-US"/>
              </w:rPr>
            </w:pPr>
            <w:r>
              <w:rPr>
                <w:rFonts w:eastAsiaTheme="minorHAnsi"/>
                <w:color w:val="000000"/>
                <w:sz w:val="23"/>
                <w:szCs w:val="23"/>
                <w:lang w:eastAsia="en-US"/>
              </w:rPr>
              <w:t>4.</w:t>
            </w:r>
          </w:p>
        </w:tc>
        <w:tc>
          <w:tcPr>
            <w:tcW w:w="0" w:type="auto"/>
            <w:vMerge w:val="restart"/>
            <w:tcBorders>
              <w:top w:val="single" w:sz="4" w:space="0" w:color="auto"/>
              <w:left w:val="single" w:sz="4" w:space="0" w:color="auto"/>
              <w:right w:val="single" w:sz="4" w:space="0" w:color="auto"/>
            </w:tcBorders>
            <w:hideMark/>
          </w:tcPr>
          <w:p w:rsidR="008116A7" w:rsidRPr="00F03949" w:rsidRDefault="008116A7" w:rsidP="00B21FC3">
            <w:pPr>
              <w:pStyle w:val="Default"/>
              <w:jc w:val="both"/>
              <w:rPr>
                <w:rFonts w:eastAsia="Tahoma"/>
                <w:sz w:val="23"/>
                <w:szCs w:val="23"/>
              </w:rPr>
            </w:pPr>
            <w:r w:rsidRPr="00F03949">
              <w:rPr>
                <w:sz w:val="23"/>
                <w:szCs w:val="23"/>
              </w:rPr>
              <w:t>Обеспечение обороны и безопасности</w:t>
            </w:r>
          </w:p>
        </w:tc>
        <w:tc>
          <w:tcPr>
            <w:tcW w:w="0" w:type="auto"/>
            <w:vMerge w:val="restart"/>
            <w:tcBorders>
              <w:top w:val="single" w:sz="4" w:space="0" w:color="auto"/>
              <w:left w:val="single" w:sz="4" w:space="0" w:color="auto"/>
              <w:right w:val="single" w:sz="4" w:space="0" w:color="auto"/>
            </w:tcBorders>
            <w:hideMark/>
          </w:tcPr>
          <w:p w:rsidR="008116A7" w:rsidRPr="00F03949" w:rsidRDefault="008116A7" w:rsidP="00B21FC3">
            <w:pPr>
              <w:pStyle w:val="Default"/>
              <w:jc w:val="both"/>
              <w:rPr>
                <w:sz w:val="23"/>
                <w:szCs w:val="23"/>
              </w:rPr>
            </w:pPr>
            <w:r w:rsidRPr="00F03949">
              <w:rPr>
                <w:sz w:val="23"/>
                <w:szCs w:val="23"/>
              </w:rPr>
              <w:t xml:space="preserve">8.0 </w:t>
            </w:r>
          </w:p>
        </w:tc>
        <w:tc>
          <w:tcPr>
            <w:tcW w:w="3536" w:type="dxa"/>
            <w:vMerge w:val="restart"/>
            <w:tcBorders>
              <w:top w:val="single" w:sz="4" w:space="0" w:color="auto"/>
              <w:left w:val="single" w:sz="4" w:space="0" w:color="auto"/>
              <w:right w:val="single" w:sz="4" w:space="0" w:color="auto"/>
            </w:tcBorders>
            <w:hideMark/>
          </w:tcPr>
          <w:p w:rsidR="008116A7" w:rsidRPr="00F03949" w:rsidRDefault="008116A7" w:rsidP="00B21FC3">
            <w:pPr>
              <w:pStyle w:val="ConsPlusNormal"/>
              <w:ind w:firstLine="0"/>
              <w:jc w:val="both"/>
              <w:rPr>
                <w:rFonts w:ascii="Times New Roman" w:eastAsiaTheme="minorHAnsi" w:hAnsi="Times New Roman" w:cs="Times New Roman"/>
                <w:color w:val="000000"/>
                <w:sz w:val="23"/>
                <w:szCs w:val="23"/>
                <w:lang w:eastAsia="en-US"/>
              </w:rPr>
            </w:pPr>
            <w:proofErr w:type="gramStart"/>
            <w:r w:rsidRPr="00F03949">
              <w:rPr>
                <w:rFonts w:ascii="Times New Roman" w:eastAsiaTheme="minorHAnsi" w:hAnsi="Times New Roman" w:cs="Times New Roman"/>
                <w:color w:val="000000"/>
                <w:sz w:val="23"/>
                <w:szCs w:val="23"/>
                <w:lang w:eastAsia="en-US"/>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roofErr w:type="gramEnd"/>
          </w:p>
          <w:p w:rsidR="008116A7" w:rsidRPr="00F03949" w:rsidRDefault="008116A7" w:rsidP="00B21FC3">
            <w:pPr>
              <w:pStyle w:val="ConsPlusNormal"/>
              <w:ind w:firstLine="0"/>
              <w:jc w:val="both"/>
              <w:rPr>
                <w:rFonts w:ascii="Times New Roman" w:eastAsiaTheme="minorHAnsi" w:hAnsi="Times New Roman" w:cs="Times New Roman"/>
                <w:color w:val="000000"/>
                <w:sz w:val="23"/>
                <w:szCs w:val="23"/>
                <w:lang w:eastAsia="en-US"/>
              </w:rPr>
            </w:pPr>
            <w:r w:rsidRPr="00F03949">
              <w:rPr>
                <w:rFonts w:ascii="Times New Roman" w:eastAsiaTheme="minorHAnsi" w:hAnsi="Times New Roman" w:cs="Times New Roman"/>
                <w:color w:val="000000"/>
                <w:sz w:val="23"/>
                <w:szCs w:val="23"/>
                <w:lang w:eastAsia="en-US"/>
              </w:rPr>
              <w:t>размещение зданий военных училищ, военных институтов, военных университетов, военных академий;</w:t>
            </w:r>
          </w:p>
          <w:p w:rsidR="008116A7" w:rsidRPr="00F03949" w:rsidRDefault="008116A7" w:rsidP="00B21FC3">
            <w:pPr>
              <w:pStyle w:val="Default"/>
              <w:jc w:val="both"/>
              <w:rPr>
                <w:sz w:val="23"/>
                <w:szCs w:val="23"/>
              </w:rPr>
            </w:pPr>
            <w:r w:rsidRPr="00F03949">
              <w:rPr>
                <w:sz w:val="23"/>
                <w:szCs w:val="23"/>
              </w:rPr>
              <w:t>размещение объектов, обеспечивающих осуществление таможенной деятельности</w:t>
            </w:r>
          </w:p>
        </w:tc>
        <w:tc>
          <w:tcPr>
            <w:tcW w:w="4730" w:type="dxa"/>
            <w:tcBorders>
              <w:top w:val="single" w:sz="4" w:space="0" w:color="auto"/>
              <w:left w:val="single" w:sz="4" w:space="0" w:color="auto"/>
              <w:bottom w:val="single" w:sz="4" w:space="0" w:color="auto"/>
              <w:right w:val="single" w:sz="4" w:space="0" w:color="auto"/>
            </w:tcBorders>
            <w:hideMark/>
          </w:tcPr>
          <w:p w:rsidR="008116A7" w:rsidRPr="00F03949" w:rsidRDefault="008116A7" w:rsidP="00B21FC3">
            <w:pPr>
              <w:pStyle w:val="Default"/>
              <w:jc w:val="both"/>
              <w:rPr>
                <w:rFonts w:eastAsia="Tahoma"/>
                <w:sz w:val="23"/>
                <w:szCs w:val="23"/>
              </w:rPr>
            </w:pPr>
            <w:r w:rsidRPr="00F03949">
              <w:rPr>
                <w:spacing w:val="-2"/>
                <w:sz w:val="23"/>
                <w:szCs w:val="23"/>
              </w:rPr>
              <w:t>Минимальный размер земельного участка (площадь) – не подлежит установлению.</w:t>
            </w:r>
          </w:p>
        </w:tc>
      </w:tr>
      <w:tr w:rsidR="008116A7" w:rsidRPr="00A15D44" w:rsidTr="00821A8B">
        <w:trPr>
          <w:trHeight w:val="269"/>
        </w:trPr>
        <w:tc>
          <w:tcPr>
            <w:tcW w:w="0" w:type="auto"/>
            <w:vMerge/>
            <w:tcBorders>
              <w:left w:val="single" w:sz="4" w:space="0" w:color="auto"/>
              <w:right w:val="single" w:sz="4" w:space="0" w:color="auto"/>
            </w:tcBorders>
            <w:vAlign w:val="center"/>
            <w:hideMark/>
          </w:tcPr>
          <w:p w:rsidR="008116A7" w:rsidRPr="00A15D44" w:rsidRDefault="008116A7"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8116A7" w:rsidRPr="00F03949" w:rsidRDefault="008116A7" w:rsidP="003F3B5D">
            <w:pPr>
              <w:rPr>
                <w:rFonts w:eastAsiaTheme="minorHAnsi"/>
                <w:color w:val="000000"/>
                <w:spacing w:val="-2"/>
                <w:sz w:val="23"/>
                <w:szCs w:val="23"/>
                <w:lang w:eastAsia="en-US"/>
              </w:rPr>
            </w:pPr>
          </w:p>
        </w:tc>
        <w:tc>
          <w:tcPr>
            <w:tcW w:w="0" w:type="auto"/>
            <w:vMerge/>
            <w:tcBorders>
              <w:left w:val="single" w:sz="4" w:space="0" w:color="auto"/>
              <w:right w:val="single" w:sz="4" w:space="0" w:color="auto"/>
            </w:tcBorders>
            <w:vAlign w:val="center"/>
            <w:hideMark/>
          </w:tcPr>
          <w:p w:rsidR="008116A7" w:rsidRPr="00F03949" w:rsidRDefault="008116A7" w:rsidP="003F3B5D">
            <w:pPr>
              <w:rPr>
                <w:rFonts w:eastAsiaTheme="minorHAnsi"/>
                <w:color w:val="000000"/>
                <w:spacing w:val="-2"/>
                <w:sz w:val="23"/>
                <w:szCs w:val="23"/>
                <w:lang w:eastAsia="en-US"/>
              </w:rPr>
            </w:pPr>
          </w:p>
        </w:tc>
        <w:tc>
          <w:tcPr>
            <w:tcW w:w="3536" w:type="dxa"/>
            <w:vMerge/>
            <w:tcBorders>
              <w:left w:val="single" w:sz="4" w:space="0" w:color="auto"/>
              <w:right w:val="single" w:sz="4" w:space="0" w:color="auto"/>
            </w:tcBorders>
            <w:vAlign w:val="center"/>
            <w:hideMark/>
          </w:tcPr>
          <w:p w:rsidR="008116A7" w:rsidRPr="00F03949" w:rsidRDefault="008116A7" w:rsidP="003F3B5D">
            <w:pPr>
              <w:rPr>
                <w:rFonts w:eastAsiaTheme="minorHAnsi"/>
                <w:color w:val="000000"/>
                <w:spacing w:val="-2"/>
                <w:sz w:val="23"/>
                <w:szCs w:val="23"/>
                <w:lang w:eastAsia="en-US"/>
              </w:rPr>
            </w:pPr>
          </w:p>
        </w:tc>
        <w:tc>
          <w:tcPr>
            <w:tcW w:w="4730" w:type="dxa"/>
            <w:tcBorders>
              <w:top w:val="single" w:sz="4" w:space="0" w:color="auto"/>
              <w:left w:val="single" w:sz="4" w:space="0" w:color="auto"/>
              <w:bottom w:val="single" w:sz="4" w:space="0" w:color="auto"/>
              <w:right w:val="single" w:sz="4" w:space="0" w:color="auto"/>
            </w:tcBorders>
            <w:hideMark/>
          </w:tcPr>
          <w:p w:rsidR="008116A7" w:rsidRPr="00F03949" w:rsidRDefault="008116A7" w:rsidP="003F3B5D">
            <w:pPr>
              <w:pStyle w:val="Default"/>
              <w:jc w:val="both"/>
              <w:rPr>
                <w:spacing w:val="-2"/>
                <w:sz w:val="23"/>
                <w:szCs w:val="23"/>
              </w:rPr>
            </w:pPr>
            <w:r w:rsidRPr="00F03949">
              <w:rPr>
                <w:spacing w:val="-2"/>
                <w:sz w:val="23"/>
                <w:szCs w:val="23"/>
              </w:rPr>
              <w:t>Максимальный размер земельного участка (площадь) – не подлежит установлению.</w:t>
            </w:r>
          </w:p>
        </w:tc>
      </w:tr>
      <w:tr w:rsidR="008116A7" w:rsidRPr="00A15D44" w:rsidTr="00821A8B">
        <w:trPr>
          <w:trHeight w:val="302"/>
        </w:trPr>
        <w:tc>
          <w:tcPr>
            <w:tcW w:w="0" w:type="auto"/>
            <w:vMerge/>
            <w:tcBorders>
              <w:left w:val="single" w:sz="4" w:space="0" w:color="auto"/>
              <w:right w:val="single" w:sz="4" w:space="0" w:color="auto"/>
            </w:tcBorders>
            <w:vAlign w:val="center"/>
            <w:hideMark/>
          </w:tcPr>
          <w:p w:rsidR="008116A7" w:rsidRPr="00A15D44" w:rsidRDefault="008116A7"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8116A7" w:rsidRPr="00F03949" w:rsidRDefault="008116A7" w:rsidP="003F3B5D">
            <w:pPr>
              <w:rPr>
                <w:rFonts w:eastAsiaTheme="minorHAnsi"/>
                <w:color w:val="000000"/>
                <w:spacing w:val="-2"/>
                <w:sz w:val="23"/>
                <w:szCs w:val="23"/>
                <w:lang w:eastAsia="en-US"/>
              </w:rPr>
            </w:pPr>
          </w:p>
        </w:tc>
        <w:tc>
          <w:tcPr>
            <w:tcW w:w="0" w:type="auto"/>
            <w:vMerge/>
            <w:tcBorders>
              <w:left w:val="single" w:sz="4" w:space="0" w:color="auto"/>
              <w:right w:val="single" w:sz="4" w:space="0" w:color="auto"/>
            </w:tcBorders>
            <w:vAlign w:val="center"/>
            <w:hideMark/>
          </w:tcPr>
          <w:p w:rsidR="008116A7" w:rsidRPr="00F03949" w:rsidRDefault="008116A7" w:rsidP="003F3B5D">
            <w:pPr>
              <w:rPr>
                <w:rFonts w:eastAsiaTheme="minorHAnsi"/>
                <w:color w:val="000000"/>
                <w:spacing w:val="-2"/>
                <w:sz w:val="23"/>
                <w:szCs w:val="23"/>
                <w:lang w:eastAsia="en-US"/>
              </w:rPr>
            </w:pPr>
          </w:p>
        </w:tc>
        <w:tc>
          <w:tcPr>
            <w:tcW w:w="3536" w:type="dxa"/>
            <w:vMerge/>
            <w:tcBorders>
              <w:left w:val="single" w:sz="4" w:space="0" w:color="auto"/>
              <w:right w:val="single" w:sz="4" w:space="0" w:color="auto"/>
            </w:tcBorders>
            <w:vAlign w:val="center"/>
            <w:hideMark/>
          </w:tcPr>
          <w:p w:rsidR="008116A7" w:rsidRPr="00F03949" w:rsidRDefault="008116A7" w:rsidP="003F3B5D">
            <w:pPr>
              <w:rPr>
                <w:rFonts w:eastAsiaTheme="minorHAnsi"/>
                <w:color w:val="000000"/>
                <w:spacing w:val="-2"/>
                <w:sz w:val="23"/>
                <w:szCs w:val="23"/>
                <w:lang w:eastAsia="en-US"/>
              </w:rPr>
            </w:pPr>
          </w:p>
        </w:tc>
        <w:tc>
          <w:tcPr>
            <w:tcW w:w="4730" w:type="dxa"/>
            <w:tcBorders>
              <w:top w:val="single" w:sz="4" w:space="0" w:color="auto"/>
              <w:left w:val="single" w:sz="4" w:space="0" w:color="auto"/>
              <w:bottom w:val="single" w:sz="4" w:space="0" w:color="auto"/>
              <w:right w:val="single" w:sz="4" w:space="0" w:color="auto"/>
            </w:tcBorders>
            <w:hideMark/>
          </w:tcPr>
          <w:p w:rsidR="008116A7" w:rsidRPr="00F03949" w:rsidRDefault="008116A7" w:rsidP="003F3B5D">
            <w:pPr>
              <w:pStyle w:val="Default"/>
              <w:jc w:val="both"/>
              <w:rPr>
                <w:spacing w:val="-2"/>
                <w:sz w:val="23"/>
                <w:szCs w:val="23"/>
              </w:rPr>
            </w:pPr>
            <w:r w:rsidRPr="00F03949">
              <w:rPr>
                <w:spacing w:val="-2"/>
                <w:sz w:val="23"/>
                <w:szCs w:val="23"/>
              </w:rPr>
              <w:t>Максимальный процент застройки в границах земельного участка – не подлежит установлению.</w:t>
            </w:r>
          </w:p>
        </w:tc>
      </w:tr>
      <w:tr w:rsidR="00821A8B" w:rsidRPr="00A15D44" w:rsidTr="00821A8B">
        <w:trPr>
          <w:trHeight w:val="133"/>
        </w:trPr>
        <w:tc>
          <w:tcPr>
            <w:tcW w:w="0" w:type="auto"/>
            <w:vMerge/>
            <w:tcBorders>
              <w:left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821A8B" w:rsidRPr="00F03949" w:rsidRDefault="00821A8B" w:rsidP="003F3B5D">
            <w:pPr>
              <w:rPr>
                <w:rFonts w:eastAsiaTheme="minorHAnsi"/>
                <w:color w:val="000000"/>
                <w:spacing w:val="-2"/>
                <w:sz w:val="23"/>
                <w:szCs w:val="23"/>
                <w:lang w:eastAsia="en-US"/>
              </w:rPr>
            </w:pPr>
          </w:p>
        </w:tc>
        <w:tc>
          <w:tcPr>
            <w:tcW w:w="0" w:type="auto"/>
            <w:vMerge/>
            <w:tcBorders>
              <w:left w:val="single" w:sz="4" w:space="0" w:color="auto"/>
              <w:right w:val="single" w:sz="4" w:space="0" w:color="auto"/>
            </w:tcBorders>
            <w:vAlign w:val="center"/>
            <w:hideMark/>
          </w:tcPr>
          <w:p w:rsidR="00821A8B" w:rsidRPr="00F03949" w:rsidRDefault="00821A8B" w:rsidP="003F3B5D">
            <w:pPr>
              <w:rPr>
                <w:rFonts w:eastAsiaTheme="minorHAnsi"/>
                <w:color w:val="000000"/>
                <w:spacing w:val="-2"/>
                <w:sz w:val="23"/>
                <w:szCs w:val="23"/>
                <w:lang w:eastAsia="en-US"/>
              </w:rPr>
            </w:pPr>
          </w:p>
        </w:tc>
        <w:tc>
          <w:tcPr>
            <w:tcW w:w="3536" w:type="dxa"/>
            <w:vMerge/>
            <w:tcBorders>
              <w:left w:val="single" w:sz="4" w:space="0" w:color="auto"/>
              <w:right w:val="single" w:sz="4" w:space="0" w:color="auto"/>
            </w:tcBorders>
            <w:vAlign w:val="center"/>
            <w:hideMark/>
          </w:tcPr>
          <w:p w:rsidR="00821A8B" w:rsidRPr="00F03949" w:rsidRDefault="00821A8B" w:rsidP="003F3B5D">
            <w:pPr>
              <w:rPr>
                <w:rFonts w:eastAsiaTheme="minorHAnsi"/>
                <w:color w:val="000000"/>
                <w:spacing w:val="-2"/>
                <w:sz w:val="23"/>
                <w:szCs w:val="23"/>
                <w:lang w:eastAsia="en-US"/>
              </w:rPr>
            </w:pPr>
          </w:p>
        </w:tc>
        <w:tc>
          <w:tcPr>
            <w:tcW w:w="4730" w:type="dxa"/>
            <w:tcBorders>
              <w:top w:val="single" w:sz="4" w:space="0" w:color="auto"/>
              <w:left w:val="single" w:sz="4" w:space="0" w:color="auto"/>
              <w:bottom w:val="single" w:sz="4" w:space="0" w:color="auto"/>
              <w:right w:val="single" w:sz="4" w:space="0" w:color="auto"/>
            </w:tcBorders>
            <w:hideMark/>
          </w:tcPr>
          <w:p w:rsidR="00821A8B" w:rsidRPr="00A15D44" w:rsidRDefault="00821A8B" w:rsidP="00444B81">
            <w:pPr>
              <w:pStyle w:val="Default"/>
              <w:jc w:val="both"/>
              <w:rPr>
                <w:sz w:val="23"/>
                <w:szCs w:val="23"/>
              </w:rPr>
            </w:pPr>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r>
              <w:rPr>
                <w:sz w:val="23"/>
                <w:szCs w:val="23"/>
              </w:rPr>
              <w:t xml:space="preserve">, </w:t>
            </w:r>
            <w:r w:rsidRPr="00821A8B">
              <w:rPr>
                <w:sz w:val="23"/>
                <w:szCs w:val="23"/>
              </w:rPr>
              <w:t>отступ строений от фасадной границы  земельного участка  - 1 м.</w:t>
            </w:r>
          </w:p>
        </w:tc>
      </w:tr>
      <w:tr w:rsidR="008116A7" w:rsidRPr="00A15D44" w:rsidTr="00821A8B">
        <w:trPr>
          <w:trHeight w:val="136"/>
        </w:trPr>
        <w:tc>
          <w:tcPr>
            <w:tcW w:w="0" w:type="auto"/>
            <w:vMerge/>
            <w:tcBorders>
              <w:left w:val="single" w:sz="4" w:space="0" w:color="auto"/>
              <w:right w:val="single" w:sz="4" w:space="0" w:color="auto"/>
            </w:tcBorders>
            <w:vAlign w:val="center"/>
            <w:hideMark/>
          </w:tcPr>
          <w:p w:rsidR="008116A7" w:rsidRPr="00A15D44" w:rsidRDefault="008116A7"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8116A7" w:rsidRPr="00F03949" w:rsidRDefault="008116A7" w:rsidP="003F3B5D">
            <w:pPr>
              <w:rPr>
                <w:rFonts w:eastAsiaTheme="minorHAnsi"/>
                <w:color w:val="000000"/>
                <w:spacing w:val="-2"/>
                <w:sz w:val="23"/>
                <w:szCs w:val="23"/>
                <w:lang w:eastAsia="en-US"/>
              </w:rPr>
            </w:pPr>
          </w:p>
        </w:tc>
        <w:tc>
          <w:tcPr>
            <w:tcW w:w="0" w:type="auto"/>
            <w:vMerge/>
            <w:tcBorders>
              <w:left w:val="single" w:sz="4" w:space="0" w:color="auto"/>
              <w:right w:val="single" w:sz="4" w:space="0" w:color="auto"/>
            </w:tcBorders>
            <w:vAlign w:val="center"/>
            <w:hideMark/>
          </w:tcPr>
          <w:p w:rsidR="008116A7" w:rsidRPr="00F03949" w:rsidRDefault="008116A7" w:rsidP="003F3B5D">
            <w:pPr>
              <w:rPr>
                <w:rFonts w:eastAsiaTheme="minorHAnsi"/>
                <w:color w:val="000000"/>
                <w:spacing w:val="-2"/>
                <w:sz w:val="23"/>
                <w:szCs w:val="23"/>
                <w:lang w:eastAsia="en-US"/>
              </w:rPr>
            </w:pPr>
          </w:p>
        </w:tc>
        <w:tc>
          <w:tcPr>
            <w:tcW w:w="3536" w:type="dxa"/>
            <w:vMerge/>
            <w:tcBorders>
              <w:left w:val="single" w:sz="4" w:space="0" w:color="auto"/>
              <w:right w:val="single" w:sz="4" w:space="0" w:color="auto"/>
            </w:tcBorders>
            <w:vAlign w:val="center"/>
            <w:hideMark/>
          </w:tcPr>
          <w:p w:rsidR="008116A7" w:rsidRPr="00F03949" w:rsidRDefault="008116A7" w:rsidP="003F3B5D">
            <w:pPr>
              <w:rPr>
                <w:rFonts w:eastAsiaTheme="minorHAnsi"/>
                <w:color w:val="000000"/>
                <w:spacing w:val="-2"/>
                <w:sz w:val="23"/>
                <w:szCs w:val="23"/>
                <w:lang w:eastAsia="en-US"/>
              </w:rPr>
            </w:pPr>
          </w:p>
        </w:tc>
        <w:tc>
          <w:tcPr>
            <w:tcW w:w="4730" w:type="dxa"/>
            <w:tcBorders>
              <w:top w:val="single" w:sz="4" w:space="0" w:color="auto"/>
              <w:left w:val="single" w:sz="4" w:space="0" w:color="auto"/>
              <w:bottom w:val="single" w:sz="4" w:space="0" w:color="auto"/>
              <w:right w:val="single" w:sz="4" w:space="0" w:color="auto"/>
            </w:tcBorders>
            <w:hideMark/>
          </w:tcPr>
          <w:p w:rsidR="008116A7" w:rsidRPr="00F03949" w:rsidRDefault="008116A7" w:rsidP="003F3B5D">
            <w:pPr>
              <w:pStyle w:val="Default"/>
              <w:jc w:val="both"/>
              <w:rPr>
                <w:spacing w:val="-2"/>
                <w:sz w:val="23"/>
                <w:szCs w:val="23"/>
              </w:rPr>
            </w:pPr>
            <w:r w:rsidRPr="00F03949">
              <w:rPr>
                <w:spacing w:val="-2"/>
                <w:sz w:val="23"/>
                <w:szCs w:val="23"/>
              </w:rPr>
              <w:t>Предельная высота зданий, строений, сооружений – не подлежит установлению.</w:t>
            </w:r>
          </w:p>
        </w:tc>
      </w:tr>
      <w:tr w:rsidR="008116A7" w:rsidRPr="00A15D44" w:rsidTr="00821A8B">
        <w:trPr>
          <w:trHeight w:val="124"/>
        </w:trPr>
        <w:tc>
          <w:tcPr>
            <w:tcW w:w="0" w:type="auto"/>
            <w:vMerge/>
            <w:tcBorders>
              <w:left w:val="single" w:sz="4" w:space="0" w:color="auto"/>
              <w:right w:val="single" w:sz="4" w:space="0" w:color="auto"/>
            </w:tcBorders>
            <w:vAlign w:val="center"/>
            <w:hideMark/>
          </w:tcPr>
          <w:p w:rsidR="008116A7" w:rsidRPr="00A15D44" w:rsidRDefault="008116A7"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8116A7" w:rsidRPr="00F03949" w:rsidRDefault="008116A7" w:rsidP="003F3B5D">
            <w:pPr>
              <w:rPr>
                <w:rFonts w:eastAsiaTheme="minorHAnsi"/>
                <w:color w:val="000000"/>
                <w:spacing w:val="-2"/>
                <w:sz w:val="23"/>
                <w:szCs w:val="23"/>
                <w:lang w:eastAsia="en-US"/>
              </w:rPr>
            </w:pPr>
          </w:p>
        </w:tc>
        <w:tc>
          <w:tcPr>
            <w:tcW w:w="0" w:type="auto"/>
            <w:vMerge/>
            <w:tcBorders>
              <w:left w:val="single" w:sz="4" w:space="0" w:color="auto"/>
              <w:right w:val="single" w:sz="4" w:space="0" w:color="auto"/>
            </w:tcBorders>
            <w:vAlign w:val="center"/>
            <w:hideMark/>
          </w:tcPr>
          <w:p w:rsidR="008116A7" w:rsidRPr="00F03949" w:rsidRDefault="008116A7" w:rsidP="003F3B5D">
            <w:pPr>
              <w:rPr>
                <w:rFonts w:eastAsiaTheme="minorHAnsi"/>
                <w:color w:val="000000"/>
                <w:spacing w:val="-2"/>
                <w:sz w:val="23"/>
                <w:szCs w:val="23"/>
                <w:lang w:eastAsia="en-US"/>
              </w:rPr>
            </w:pPr>
          </w:p>
        </w:tc>
        <w:tc>
          <w:tcPr>
            <w:tcW w:w="3536" w:type="dxa"/>
            <w:vMerge/>
            <w:tcBorders>
              <w:left w:val="single" w:sz="4" w:space="0" w:color="auto"/>
              <w:right w:val="single" w:sz="4" w:space="0" w:color="auto"/>
            </w:tcBorders>
            <w:vAlign w:val="center"/>
            <w:hideMark/>
          </w:tcPr>
          <w:p w:rsidR="008116A7" w:rsidRPr="00F03949" w:rsidRDefault="008116A7" w:rsidP="003F3B5D">
            <w:pPr>
              <w:rPr>
                <w:rFonts w:eastAsiaTheme="minorHAnsi"/>
                <w:color w:val="000000"/>
                <w:spacing w:val="-2"/>
                <w:sz w:val="23"/>
                <w:szCs w:val="23"/>
                <w:lang w:eastAsia="en-US"/>
              </w:rPr>
            </w:pPr>
          </w:p>
        </w:tc>
        <w:tc>
          <w:tcPr>
            <w:tcW w:w="4730" w:type="dxa"/>
            <w:tcBorders>
              <w:top w:val="single" w:sz="4" w:space="0" w:color="auto"/>
              <w:left w:val="single" w:sz="4" w:space="0" w:color="auto"/>
              <w:bottom w:val="single" w:sz="4" w:space="0" w:color="auto"/>
              <w:right w:val="single" w:sz="4" w:space="0" w:color="auto"/>
            </w:tcBorders>
            <w:hideMark/>
          </w:tcPr>
          <w:p w:rsidR="008116A7" w:rsidRPr="00F03949" w:rsidRDefault="008116A7" w:rsidP="003F3B5D">
            <w:pPr>
              <w:pStyle w:val="Default"/>
              <w:jc w:val="both"/>
              <w:rPr>
                <w:spacing w:val="-2"/>
                <w:sz w:val="23"/>
                <w:szCs w:val="23"/>
              </w:rPr>
            </w:pPr>
            <w:r w:rsidRPr="00F03949">
              <w:rPr>
                <w:spacing w:val="-2"/>
                <w:sz w:val="23"/>
                <w:szCs w:val="23"/>
              </w:rPr>
              <w:t>Минимальный процент озеленения в границах земельного участка – не подлежит установлению.</w:t>
            </w:r>
          </w:p>
        </w:tc>
      </w:tr>
      <w:tr w:rsidR="008116A7" w:rsidRPr="00A15D44" w:rsidTr="00821A8B">
        <w:trPr>
          <w:trHeight w:val="435"/>
        </w:trPr>
        <w:tc>
          <w:tcPr>
            <w:tcW w:w="0" w:type="auto"/>
            <w:vMerge w:val="restart"/>
            <w:tcBorders>
              <w:left w:val="single" w:sz="4" w:space="0" w:color="auto"/>
              <w:right w:val="single" w:sz="4" w:space="0" w:color="auto"/>
            </w:tcBorders>
            <w:vAlign w:val="center"/>
            <w:hideMark/>
          </w:tcPr>
          <w:p w:rsidR="008116A7" w:rsidRPr="00A15D44" w:rsidRDefault="008116A7" w:rsidP="003F3B5D">
            <w:pPr>
              <w:rPr>
                <w:rFonts w:eastAsiaTheme="minorHAnsi"/>
                <w:color w:val="000000"/>
                <w:sz w:val="23"/>
                <w:szCs w:val="23"/>
                <w:lang w:eastAsia="en-US"/>
              </w:rPr>
            </w:pPr>
            <w:r>
              <w:rPr>
                <w:rFonts w:eastAsiaTheme="minorHAnsi"/>
                <w:color w:val="000000"/>
                <w:sz w:val="23"/>
                <w:szCs w:val="23"/>
                <w:lang w:eastAsia="en-US"/>
              </w:rPr>
              <w:t>5.</w:t>
            </w:r>
          </w:p>
        </w:tc>
        <w:tc>
          <w:tcPr>
            <w:tcW w:w="0" w:type="auto"/>
            <w:vMerge w:val="restart"/>
            <w:tcBorders>
              <w:left w:val="single" w:sz="4" w:space="0" w:color="auto"/>
              <w:right w:val="single" w:sz="4" w:space="0" w:color="auto"/>
            </w:tcBorders>
            <w:hideMark/>
          </w:tcPr>
          <w:p w:rsidR="008116A7" w:rsidRPr="00F03949" w:rsidRDefault="008116A7" w:rsidP="00B21FC3">
            <w:pPr>
              <w:rPr>
                <w:rFonts w:eastAsia="Tahoma"/>
                <w:color w:val="000000"/>
                <w:sz w:val="23"/>
                <w:szCs w:val="23"/>
                <w:lang w:eastAsia="en-US"/>
              </w:rPr>
            </w:pPr>
            <w:r w:rsidRPr="00F03949">
              <w:rPr>
                <w:sz w:val="23"/>
                <w:szCs w:val="23"/>
              </w:rPr>
              <w:t>Обеспечение вооруженных сил</w:t>
            </w:r>
          </w:p>
        </w:tc>
        <w:tc>
          <w:tcPr>
            <w:tcW w:w="0" w:type="auto"/>
            <w:vMerge w:val="restart"/>
            <w:tcBorders>
              <w:left w:val="single" w:sz="4" w:space="0" w:color="auto"/>
              <w:right w:val="single" w:sz="4" w:space="0" w:color="auto"/>
            </w:tcBorders>
            <w:hideMark/>
          </w:tcPr>
          <w:p w:rsidR="008116A7" w:rsidRPr="00F03949" w:rsidRDefault="008116A7" w:rsidP="00B21FC3">
            <w:pPr>
              <w:rPr>
                <w:rFonts w:eastAsia="Tahoma"/>
                <w:color w:val="000000"/>
                <w:sz w:val="23"/>
                <w:szCs w:val="23"/>
                <w:lang w:eastAsia="en-US"/>
              </w:rPr>
            </w:pPr>
            <w:r w:rsidRPr="00F03949">
              <w:rPr>
                <w:sz w:val="23"/>
                <w:szCs w:val="23"/>
              </w:rPr>
              <w:t xml:space="preserve">8.1 </w:t>
            </w:r>
          </w:p>
        </w:tc>
        <w:tc>
          <w:tcPr>
            <w:tcW w:w="3536" w:type="dxa"/>
            <w:vMerge w:val="restart"/>
            <w:tcBorders>
              <w:left w:val="single" w:sz="4" w:space="0" w:color="auto"/>
              <w:right w:val="single" w:sz="4" w:space="0" w:color="auto"/>
            </w:tcBorders>
            <w:hideMark/>
          </w:tcPr>
          <w:p w:rsidR="008116A7" w:rsidRPr="00F03949" w:rsidRDefault="008116A7" w:rsidP="00B21FC3">
            <w:pPr>
              <w:pStyle w:val="ConsPlusNormal"/>
              <w:ind w:firstLine="0"/>
              <w:jc w:val="both"/>
              <w:rPr>
                <w:rFonts w:ascii="Times New Roman" w:eastAsiaTheme="minorHAnsi" w:hAnsi="Times New Roman" w:cs="Times New Roman"/>
                <w:color w:val="000000"/>
                <w:sz w:val="23"/>
                <w:szCs w:val="23"/>
                <w:lang w:eastAsia="en-US"/>
              </w:rPr>
            </w:pPr>
            <w:r w:rsidRPr="00F03949">
              <w:rPr>
                <w:rFonts w:ascii="Times New Roman" w:eastAsiaTheme="minorHAnsi" w:hAnsi="Times New Roman" w:cs="Times New Roman"/>
                <w:color w:val="000000"/>
                <w:sz w:val="23"/>
                <w:szCs w:val="23"/>
                <w:lang w:eastAsia="en-US"/>
              </w:rPr>
              <w:t xml:space="preserve">Размещение объектов капитального строительства, </w:t>
            </w:r>
            <w:r w:rsidRPr="00F03949">
              <w:rPr>
                <w:rFonts w:ascii="Times New Roman" w:eastAsiaTheme="minorHAnsi" w:hAnsi="Times New Roman" w:cs="Times New Roman"/>
                <w:color w:val="000000"/>
                <w:sz w:val="23"/>
                <w:szCs w:val="23"/>
                <w:lang w:eastAsia="en-US"/>
              </w:rPr>
              <w:lastRenderedPageBreak/>
              <w:t>предназначенных для разработки, испытания, производства ремонта или уничтожения вооружения, техники военного назначения и боеприпасов;</w:t>
            </w:r>
          </w:p>
          <w:p w:rsidR="008116A7" w:rsidRPr="00F03949" w:rsidRDefault="008116A7" w:rsidP="00B21FC3">
            <w:pPr>
              <w:pStyle w:val="ConsPlusNormal"/>
              <w:ind w:firstLine="0"/>
              <w:jc w:val="both"/>
              <w:rPr>
                <w:rFonts w:ascii="Times New Roman" w:eastAsiaTheme="minorHAnsi" w:hAnsi="Times New Roman" w:cs="Times New Roman"/>
                <w:color w:val="000000"/>
                <w:sz w:val="23"/>
                <w:szCs w:val="23"/>
                <w:lang w:eastAsia="en-US"/>
              </w:rPr>
            </w:pPr>
            <w:proofErr w:type="gramStart"/>
            <w:r w:rsidRPr="00F03949">
              <w:rPr>
                <w:rFonts w:ascii="Times New Roman" w:eastAsiaTheme="minorHAnsi" w:hAnsi="Times New Roman" w:cs="Times New Roman"/>
                <w:color w:val="000000"/>
                <w:sz w:val="23"/>
                <w:szCs w:val="23"/>
                <w:lang w:eastAsia="en-US"/>
              </w:rPr>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roofErr w:type="gramEnd"/>
          </w:p>
          <w:p w:rsidR="008116A7" w:rsidRPr="00F03949" w:rsidRDefault="008116A7" w:rsidP="00B21FC3">
            <w:pPr>
              <w:jc w:val="both"/>
              <w:rPr>
                <w:rFonts w:eastAsiaTheme="minorHAnsi"/>
                <w:color w:val="000000"/>
                <w:sz w:val="23"/>
                <w:szCs w:val="23"/>
                <w:lang w:eastAsia="en-US"/>
              </w:rPr>
            </w:pPr>
            <w:r w:rsidRPr="00F03949">
              <w:rPr>
                <w:rFonts w:eastAsiaTheme="minorHAnsi"/>
                <w:color w:val="000000"/>
                <w:sz w:val="23"/>
                <w:szCs w:val="23"/>
                <w:lang w:eastAsia="en-US"/>
              </w:rPr>
              <w:t xml:space="preserve">размещение объектов, для </w:t>
            </w:r>
            <w:proofErr w:type="gramStart"/>
            <w:r w:rsidRPr="00F03949">
              <w:rPr>
                <w:rFonts w:eastAsiaTheme="minorHAnsi"/>
                <w:color w:val="000000"/>
                <w:sz w:val="23"/>
                <w:szCs w:val="23"/>
                <w:lang w:eastAsia="en-US"/>
              </w:rPr>
              <w:t>обеспечения</w:t>
            </w:r>
            <w:proofErr w:type="gramEnd"/>
            <w:r w:rsidRPr="00F03949">
              <w:rPr>
                <w:rFonts w:eastAsiaTheme="minorHAnsi"/>
                <w:color w:val="000000"/>
                <w:sz w:val="23"/>
                <w:szCs w:val="23"/>
                <w:lang w:eastAsia="en-US"/>
              </w:rPr>
              <w:t xml:space="preserve"> безопасности которых были созданы закрытые административно-территориальные образования</w:t>
            </w:r>
          </w:p>
        </w:tc>
        <w:tc>
          <w:tcPr>
            <w:tcW w:w="4730" w:type="dxa"/>
            <w:tcBorders>
              <w:top w:val="single" w:sz="4" w:space="0" w:color="auto"/>
              <w:left w:val="single" w:sz="4" w:space="0" w:color="auto"/>
              <w:bottom w:val="single" w:sz="4" w:space="0" w:color="auto"/>
              <w:right w:val="single" w:sz="4" w:space="0" w:color="auto"/>
            </w:tcBorders>
            <w:hideMark/>
          </w:tcPr>
          <w:p w:rsidR="008116A7" w:rsidRPr="00F9446E" w:rsidRDefault="008116A7" w:rsidP="00B21FC3">
            <w:pPr>
              <w:pStyle w:val="Default"/>
              <w:jc w:val="both"/>
              <w:rPr>
                <w:sz w:val="23"/>
                <w:szCs w:val="23"/>
              </w:rPr>
            </w:pPr>
            <w:r w:rsidRPr="00F9446E">
              <w:rPr>
                <w:spacing w:val="-2"/>
                <w:sz w:val="23"/>
                <w:szCs w:val="23"/>
              </w:rPr>
              <w:lastRenderedPageBreak/>
              <w:t>Минимальный размер земельного участка (площадь) – не подлежит установлению.</w:t>
            </w:r>
          </w:p>
        </w:tc>
      </w:tr>
      <w:tr w:rsidR="008116A7" w:rsidRPr="00A15D44" w:rsidTr="00821A8B">
        <w:trPr>
          <w:trHeight w:val="124"/>
        </w:trPr>
        <w:tc>
          <w:tcPr>
            <w:tcW w:w="0" w:type="auto"/>
            <w:vMerge/>
            <w:tcBorders>
              <w:left w:val="single" w:sz="4" w:space="0" w:color="auto"/>
              <w:right w:val="single" w:sz="4" w:space="0" w:color="auto"/>
            </w:tcBorders>
            <w:vAlign w:val="center"/>
            <w:hideMark/>
          </w:tcPr>
          <w:p w:rsidR="008116A7" w:rsidRPr="00A15D44" w:rsidRDefault="008116A7"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8116A7" w:rsidRPr="00A15D44" w:rsidRDefault="008116A7" w:rsidP="003F3B5D">
            <w:pPr>
              <w:rPr>
                <w:rFonts w:eastAsiaTheme="minorHAnsi"/>
                <w:color w:val="000000"/>
                <w:spacing w:val="-2"/>
                <w:sz w:val="23"/>
                <w:szCs w:val="23"/>
                <w:lang w:eastAsia="en-US"/>
              </w:rPr>
            </w:pPr>
          </w:p>
        </w:tc>
        <w:tc>
          <w:tcPr>
            <w:tcW w:w="0" w:type="auto"/>
            <w:vMerge/>
            <w:tcBorders>
              <w:left w:val="single" w:sz="4" w:space="0" w:color="auto"/>
              <w:right w:val="single" w:sz="4" w:space="0" w:color="auto"/>
            </w:tcBorders>
            <w:vAlign w:val="center"/>
            <w:hideMark/>
          </w:tcPr>
          <w:p w:rsidR="008116A7" w:rsidRPr="00A15D44" w:rsidRDefault="008116A7" w:rsidP="003F3B5D">
            <w:pPr>
              <w:rPr>
                <w:rFonts w:eastAsiaTheme="minorHAnsi"/>
                <w:color w:val="000000"/>
                <w:spacing w:val="-2"/>
                <w:sz w:val="23"/>
                <w:szCs w:val="23"/>
                <w:lang w:eastAsia="en-US"/>
              </w:rPr>
            </w:pPr>
          </w:p>
        </w:tc>
        <w:tc>
          <w:tcPr>
            <w:tcW w:w="3536" w:type="dxa"/>
            <w:vMerge/>
            <w:tcBorders>
              <w:left w:val="single" w:sz="4" w:space="0" w:color="auto"/>
              <w:right w:val="single" w:sz="4" w:space="0" w:color="auto"/>
            </w:tcBorders>
            <w:vAlign w:val="center"/>
            <w:hideMark/>
          </w:tcPr>
          <w:p w:rsidR="008116A7" w:rsidRPr="00A15D44" w:rsidRDefault="008116A7" w:rsidP="003F3B5D">
            <w:pPr>
              <w:rPr>
                <w:rFonts w:eastAsiaTheme="minorHAnsi"/>
                <w:color w:val="000000"/>
                <w:spacing w:val="-2"/>
                <w:sz w:val="23"/>
                <w:szCs w:val="23"/>
                <w:lang w:eastAsia="en-US"/>
              </w:rPr>
            </w:pPr>
          </w:p>
        </w:tc>
        <w:tc>
          <w:tcPr>
            <w:tcW w:w="4730" w:type="dxa"/>
            <w:tcBorders>
              <w:top w:val="single" w:sz="4" w:space="0" w:color="auto"/>
              <w:left w:val="single" w:sz="4" w:space="0" w:color="auto"/>
              <w:bottom w:val="single" w:sz="4" w:space="0" w:color="auto"/>
              <w:right w:val="single" w:sz="4" w:space="0" w:color="auto"/>
            </w:tcBorders>
            <w:hideMark/>
          </w:tcPr>
          <w:p w:rsidR="008116A7" w:rsidRPr="00F9446E" w:rsidRDefault="008116A7" w:rsidP="003F3B5D">
            <w:pPr>
              <w:pStyle w:val="Default"/>
              <w:jc w:val="both"/>
              <w:rPr>
                <w:spacing w:val="-2"/>
                <w:sz w:val="23"/>
                <w:szCs w:val="23"/>
              </w:rPr>
            </w:pPr>
            <w:r w:rsidRPr="00F9446E">
              <w:rPr>
                <w:spacing w:val="-2"/>
                <w:sz w:val="23"/>
                <w:szCs w:val="23"/>
              </w:rPr>
              <w:t>Максимальный размер земельного участка (площадь) – не подлежит установлению.</w:t>
            </w:r>
          </w:p>
        </w:tc>
      </w:tr>
      <w:tr w:rsidR="008116A7" w:rsidRPr="00A15D44" w:rsidTr="00821A8B">
        <w:trPr>
          <w:trHeight w:val="124"/>
        </w:trPr>
        <w:tc>
          <w:tcPr>
            <w:tcW w:w="0" w:type="auto"/>
            <w:vMerge/>
            <w:tcBorders>
              <w:left w:val="single" w:sz="4" w:space="0" w:color="auto"/>
              <w:right w:val="single" w:sz="4" w:space="0" w:color="auto"/>
            </w:tcBorders>
            <w:vAlign w:val="center"/>
            <w:hideMark/>
          </w:tcPr>
          <w:p w:rsidR="008116A7" w:rsidRPr="00A15D44" w:rsidRDefault="008116A7"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8116A7" w:rsidRPr="00A15D44" w:rsidRDefault="008116A7" w:rsidP="003F3B5D">
            <w:pPr>
              <w:rPr>
                <w:rFonts w:eastAsiaTheme="minorHAnsi"/>
                <w:color w:val="000000"/>
                <w:spacing w:val="-2"/>
                <w:sz w:val="23"/>
                <w:szCs w:val="23"/>
                <w:lang w:eastAsia="en-US"/>
              </w:rPr>
            </w:pPr>
          </w:p>
        </w:tc>
        <w:tc>
          <w:tcPr>
            <w:tcW w:w="0" w:type="auto"/>
            <w:vMerge/>
            <w:tcBorders>
              <w:left w:val="single" w:sz="4" w:space="0" w:color="auto"/>
              <w:right w:val="single" w:sz="4" w:space="0" w:color="auto"/>
            </w:tcBorders>
            <w:vAlign w:val="center"/>
            <w:hideMark/>
          </w:tcPr>
          <w:p w:rsidR="008116A7" w:rsidRPr="00A15D44" w:rsidRDefault="008116A7" w:rsidP="003F3B5D">
            <w:pPr>
              <w:rPr>
                <w:rFonts w:eastAsiaTheme="minorHAnsi"/>
                <w:color w:val="000000"/>
                <w:spacing w:val="-2"/>
                <w:sz w:val="23"/>
                <w:szCs w:val="23"/>
                <w:lang w:eastAsia="en-US"/>
              </w:rPr>
            </w:pPr>
          </w:p>
        </w:tc>
        <w:tc>
          <w:tcPr>
            <w:tcW w:w="3536" w:type="dxa"/>
            <w:vMerge/>
            <w:tcBorders>
              <w:left w:val="single" w:sz="4" w:space="0" w:color="auto"/>
              <w:right w:val="single" w:sz="4" w:space="0" w:color="auto"/>
            </w:tcBorders>
            <w:vAlign w:val="center"/>
            <w:hideMark/>
          </w:tcPr>
          <w:p w:rsidR="008116A7" w:rsidRPr="00A15D44" w:rsidRDefault="008116A7" w:rsidP="003F3B5D">
            <w:pPr>
              <w:rPr>
                <w:rFonts w:eastAsiaTheme="minorHAnsi"/>
                <w:color w:val="000000"/>
                <w:spacing w:val="-2"/>
                <w:sz w:val="23"/>
                <w:szCs w:val="23"/>
                <w:lang w:eastAsia="en-US"/>
              </w:rPr>
            </w:pPr>
          </w:p>
        </w:tc>
        <w:tc>
          <w:tcPr>
            <w:tcW w:w="4730" w:type="dxa"/>
            <w:tcBorders>
              <w:top w:val="single" w:sz="4" w:space="0" w:color="auto"/>
              <w:left w:val="single" w:sz="4" w:space="0" w:color="auto"/>
              <w:bottom w:val="single" w:sz="4" w:space="0" w:color="auto"/>
              <w:right w:val="single" w:sz="4" w:space="0" w:color="auto"/>
            </w:tcBorders>
            <w:hideMark/>
          </w:tcPr>
          <w:p w:rsidR="008116A7" w:rsidRPr="00F9446E" w:rsidRDefault="008116A7" w:rsidP="003F3B5D">
            <w:pPr>
              <w:pStyle w:val="Default"/>
              <w:jc w:val="both"/>
              <w:rPr>
                <w:spacing w:val="-2"/>
                <w:sz w:val="23"/>
                <w:szCs w:val="23"/>
              </w:rPr>
            </w:pPr>
            <w:r w:rsidRPr="00F9446E">
              <w:rPr>
                <w:spacing w:val="-2"/>
                <w:sz w:val="23"/>
                <w:szCs w:val="23"/>
              </w:rPr>
              <w:t>Максимальный процент застройки в границах земельного участка – не подлежит установлению.</w:t>
            </w:r>
          </w:p>
        </w:tc>
      </w:tr>
      <w:tr w:rsidR="00821A8B" w:rsidRPr="00A15D44" w:rsidTr="00821A8B">
        <w:trPr>
          <w:trHeight w:val="124"/>
        </w:trPr>
        <w:tc>
          <w:tcPr>
            <w:tcW w:w="0" w:type="auto"/>
            <w:vMerge/>
            <w:tcBorders>
              <w:left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821A8B" w:rsidRPr="00A15D44" w:rsidRDefault="00821A8B" w:rsidP="003F3B5D">
            <w:pPr>
              <w:rPr>
                <w:rFonts w:eastAsiaTheme="minorHAnsi"/>
                <w:color w:val="000000"/>
                <w:spacing w:val="-2"/>
                <w:sz w:val="23"/>
                <w:szCs w:val="23"/>
                <w:lang w:eastAsia="en-US"/>
              </w:rPr>
            </w:pPr>
          </w:p>
        </w:tc>
        <w:tc>
          <w:tcPr>
            <w:tcW w:w="0" w:type="auto"/>
            <w:vMerge/>
            <w:tcBorders>
              <w:left w:val="single" w:sz="4" w:space="0" w:color="auto"/>
              <w:right w:val="single" w:sz="4" w:space="0" w:color="auto"/>
            </w:tcBorders>
            <w:vAlign w:val="center"/>
            <w:hideMark/>
          </w:tcPr>
          <w:p w:rsidR="00821A8B" w:rsidRPr="00A15D44" w:rsidRDefault="00821A8B" w:rsidP="003F3B5D">
            <w:pPr>
              <w:rPr>
                <w:rFonts w:eastAsiaTheme="minorHAnsi"/>
                <w:color w:val="000000"/>
                <w:spacing w:val="-2"/>
                <w:sz w:val="23"/>
                <w:szCs w:val="23"/>
                <w:lang w:eastAsia="en-US"/>
              </w:rPr>
            </w:pPr>
          </w:p>
        </w:tc>
        <w:tc>
          <w:tcPr>
            <w:tcW w:w="3536" w:type="dxa"/>
            <w:vMerge/>
            <w:tcBorders>
              <w:left w:val="single" w:sz="4" w:space="0" w:color="auto"/>
              <w:right w:val="single" w:sz="4" w:space="0" w:color="auto"/>
            </w:tcBorders>
            <w:vAlign w:val="center"/>
            <w:hideMark/>
          </w:tcPr>
          <w:p w:rsidR="00821A8B" w:rsidRPr="00A15D44" w:rsidRDefault="00821A8B" w:rsidP="003F3B5D">
            <w:pPr>
              <w:rPr>
                <w:rFonts w:eastAsiaTheme="minorHAnsi"/>
                <w:color w:val="000000"/>
                <w:spacing w:val="-2"/>
                <w:sz w:val="23"/>
                <w:szCs w:val="23"/>
                <w:lang w:eastAsia="en-US"/>
              </w:rPr>
            </w:pPr>
          </w:p>
        </w:tc>
        <w:tc>
          <w:tcPr>
            <w:tcW w:w="4730" w:type="dxa"/>
            <w:tcBorders>
              <w:top w:val="single" w:sz="4" w:space="0" w:color="auto"/>
              <w:left w:val="single" w:sz="4" w:space="0" w:color="auto"/>
              <w:bottom w:val="single" w:sz="4" w:space="0" w:color="auto"/>
              <w:right w:val="single" w:sz="4" w:space="0" w:color="auto"/>
            </w:tcBorders>
            <w:hideMark/>
          </w:tcPr>
          <w:p w:rsidR="00821A8B" w:rsidRPr="00A15D44" w:rsidRDefault="00821A8B" w:rsidP="00444B81">
            <w:pPr>
              <w:pStyle w:val="Default"/>
              <w:jc w:val="both"/>
              <w:rPr>
                <w:sz w:val="23"/>
                <w:szCs w:val="23"/>
              </w:rPr>
            </w:pPr>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r>
              <w:rPr>
                <w:sz w:val="23"/>
                <w:szCs w:val="23"/>
              </w:rPr>
              <w:t xml:space="preserve">, </w:t>
            </w:r>
            <w:r w:rsidRPr="00821A8B">
              <w:rPr>
                <w:sz w:val="23"/>
                <w:szCs w:val="23"/>
              </w:rPr>
              <w:t>отступ строений от фасадной границы  земельного участка  - 1 м.</w:t>
            </w:r>
          </w:p>
        </w:tc>
      </w:tr>
      <w:tr w:rsidR="008116A7" w:rsidRPr="00A15D44" w:rsidTr="00821A8B">
        <w:trPr>
          <w:trHeight w:val="124"/>
        </w:trPr>
        <w:tc>
          <w:tcPr>
            <w:tcW w:w="0" w:type="auto"/>
            <w:vMerge/>
            <w:tcBorders>
              <w:left w:val="single" w:sz="4" w:space="0" w:color="auto"/>
              <w:right w:val="single" w:sz="4" w:space="0" w:color="auto"/>
            </w:tcBorders>
            <w:vAlign w:val="center"/>
            <w:hideMark/>
          </w:tcPr>
          <w:p w:rsidR="008116A7" w:rsidRPr="00A15D44" w:rsidRDefault="008116A7" w:rsidP="003F3B5D">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hideMark/>
          </w:tcPr>
          <w:p w:rsidR="008116A7" w:rsidRPr="00A15D44" w:rsidRDefault="008116A7" w:rsidP="003F3B5D">
            <w:pPr>
              <w:rPr>
                <w:rFonts w:eastAsiaTheme="minorHAnsi"/>
                <w:color w:val="000000"/>
                <w:spacing w:val="-2"/>
                <w:sz w:val="23"/>
                <w:szCs w:val="23"/>
                <w:lang w:eastAsia="en-US"/>
              </w:rPr>
            </w:pPr>
          </w:p>
        </w:tc>
        <w:tc>
          <w:tcPr>
            <w:tcW w:w="0" w:type="auto"/>
            <w:vMerge/>
            <w:tcBorders>
              <w:left w:val="single" w:sz="4" w:space="0" w:color="auto"/>
              <w:right w:val="single" w:sz="4" w:space="0" w:color="auto"/>
            </w:tcBorders>
            <w:vAlign w:val="center"/>
            <w:hideMark/>
          </w:tcPr>
          <w:p w:rsidR="008116A7" w:rsidRPr="00A15D44" w:rsidRDefault="008116A7" w:rsidP="003F3B5D">
            <w:pPr>
              <w:rPr>
                <w:rFonts w:eastAsiaTheme="minorHAnsi"/>
                <w:color w:val="000000"/>
                <w:spacing w:val="-2"/>
                <w:sz w:val="23"/>
                <w:szCs w:val="23"/>
                <w:lang w:eastAsia="en-US"/>
              </w:rPr>
            </w:pPr>
          </w:p>
        </w:tc>
        <w:tc>
          <w:tcPr>
            <w:tcW w:w="3536" w:type="dxa"/>
            <w:vMerge/>
            <w:tcBorders>
              <w:left w:val="single" w:sz="4" w:space="0" w:color="auto"/>
              <w:right w:val="single" w:sz="4" w:space="0" w:color="auto"/>
            </w:tcBorders>
            <w:vAlign w:val="center"/>
            <w:hideMark/>
          </w:tcPr>
          <w:p w:rsidR="008116A7" w:rsidRPr="00A15D44" w:rsidRDefault="008116A7" w:rsidP="003F3B5D">
            <w:pPr>
              <w:rPr>
                <w:rFonts w:eastAsiaTheme="minorHAnsi"/>
                <w:color w:val="000000"/>
                <w:spacing w:val="-2"/>
                <w:sz w:val="23"/>
                <w:szCs w:val="23"/>
                <w:lang w:eastAsia="en-US"/>
              </w:rPr>
            </w:pPr>
          </w:p>
        </w:tc>
        <w:tc>
          <w:tcPr>
            <w:tcW w:w="4730" w:type="dxa"/>
            <w:tcBorders>
              <w:top w:val="single" w:sz="4" w:space="0" w:color="auto"/>
              <w:left w:val="single" w:sz="4" w:space="0" w:color="auto"/>
              <w:bottom w:val="single" w:sz="4" w:space="0" w:color="auto"/>
              <w:right w:val="single" w:sz="4" w:space="0" w:color="auto"/>
            </w:tcBorders>
            <w:hideMark/>
          </w:tcPr>
          <w:p w:rsidR="008116A7" w:rsidRPr="00F9446E" w:rsidRDefault="008116A7" w:rsidP="003F3B5D">
            <w:pPr>
              <w:pStyle w:val="Default"/>
              <w:jc w:val="both"/>
              <w:rPr>
                <w:spacing w:val="-2"/>
                <w:sz w:val="23"/>
                <w:szCs w:val="23"/>
              </w:rPr>
            </w:pPr>
            <w:r w:rsidRPr="00F9446E">
              <w:rPr>
                <w:spacing w:val="-2"/>
                <w:sz w:val="23"/>
                <w:szCs w:val="23"/>
              </w:rPr>
              <w:t>Предельная высота зданий, строений, сооружений – не подлежит установлению.</w:t>
            </w:r>
          </w:p>
        </w:tc>
      </w:tr>
      <w:tr w:rsidR="008116A7" w:rsidRPr="00A15D44" w:rsidTr="00821A8B">
        <w:trPr>
          <w:trHeight w:val="124"/>
        </w:trPr>
        <w:tc>
          <w:tcPr>
            <w:tcW w:w="0" w:type="auto"/>
            <w:vMerge/>
            <w:tcBorders>
              <w:left w:val="single" w:sz="4" w:space="0" w:color="auto"/>
              <w:bottom w:val="single" w:sz="4" w:space="0" w:color="auto"/>
              <w:right w:val="single" w:sz="4" w:space="0" w:color="auto"/>
            </w:tcBorders>
            <w:vAlign w:val="center"/>
            <w:hideMark/>
          </w:tcPr>
          <w:p w:rsidR="008116A7" w:rsidRPr="00A15D44" w:rsidRDefault="008116A7" w:rsidP="003F3B5D">
            <w:pPr>
              <w:rPr>
                <w:rFonts w:eastAsiaTheme="minorHAnsi"/>
                <w:color w:val="000000"/>
                <w:sz w:val="23"/>
                <w:szCs w:val="23"/>
                <w:lang w:eastAsia="en-US"/>
              </w:rPr>
            </w:pPr>
          </w:p>
        </w:tc>
        <w:tc>
          <w:tcPr>
            <w:tcW w:w="0" w:type="auto"/>
            <w:vMerge/>
            <w:tcBorders>
              <w:left w:val="single" w:sz="4" w:space="0" w:color="auto"/>
              <w:bottom w:val="single" w:sz="4" w:space="0" w:color="auto"/>
              <w:right w:val="single" w:sz="4" w:space="0" w:color="auto"/>
            </w:tcBorders>
            <w:vAlign w:val="center"/>
            <w:hideMark/>
          </w:tcPr>
          <w:p w:rsidR="008116A7" w:rsidRPr="00A15D44" w:rsidRDefault="008116A7" w:rsidP="003F3B5D">
            <w:pPr>
              <w:rPr>
                <w:rFonts w:eastAsiaTheme="minorHAnsi"/>
                <w:color w:val="000000"/>
                <w:spacing w:val="-2"/>
                <w:sz w:val="23"/>
                <w:szCs w:val="23"/>
                <w:lang w:eastAsia="en-US"/>
              </w:rPr>
            </w:pPr>
          </w:p>
        </w:tc>
        <w:tc>
          <w:tcPr>
            <w:tcW w:w="0" w:type="auto"/>
            <w:vMerge/>
            <w:tcBorders>
              <w:left w:val="single" w:sz="4" w:space="0" w:color="auto"/>
              <w:bottom w:val="single" w:sz="4" w:space="0" w:color="auto"/>
              <w:right w:val="single" w:sz="4" w:space="0" w:color="auto"/>
            </w:tcBorders>
            <w:vAlign w:val="center"/>
            <w:hideMark/>
          </w:tcPr>
          <w:p w:rsidR="008116A7" w:rsidRPr="00A15D44" w:rsidRDefault="008116A7" w:rsidP="003F3B5D">
            <w:pPr>
              <w:rPr>
                <w:rFonts w:eastAsiaTheme="minorHAnsi"/>
                <w:color w:val="000000"/>
                <w:spacing w:val="-2"/>
                <w:sz w:val="23"/>
                <w:szCs w:val="23"/>
                <w:lang w:eastAsia="en-US"/>
              </w:rPr>
            </w:pPr>
          </w:p>
        </w:tc>
        <w:tc>
          <w:tcPr>
            <w:tcW w:w="3536" w:type="dxa"/>
            <w:vMerge/>
            <w:tcBorders>
              <w:left w:val="single" w:sz="4" w:space="0" w:color="auto"/>
              <w:bottom w:val="single" w:sz="4" w:space="0" w:color="auto"/>
              <w:right w:val="single" w:sz="4" w:space="0" w:color="auto"/>
            </w:tcBorders>
            <w:vAlign w:val="center"/>
            <w:hideMark/>
          </w:tcPr>
          <w:p w:rsidR="008116A7" w:rsidRPr="00A15D44" w:rsidRDefault="008116A7" w:rsidP="003F3B5D">
            <w:pPr>
              <w:rPr>
                <w:rFonts w:eastAsiaTheme="minorHAnsi"/>
                <w:color w:val="000000"/>
                <w:spacing w:val="-2"/>
                <w:sz w:val="23"/>
                <w:szCs w:val="23"/>
                <w:lang w:eastAsia="en-US"/>
              </w:rPr>
            </w:pPr>
          </w:p>
        </w:tc>
        <w:tc>
          <w:tcPr>
            <w:tcW w:w="4730" w:type="dxa"/>
            <w:tcBorders>
              <w:top w:val="single" w:sz="4" w:space="0" w:color="auto"/>
              <w:left w:val="single" w:sz="4" w:space="0" w:color="auto"/>
              <w:bottom w:val="single" w:sz="4" w:space="0" w:color="auto"/>
              <w:right w:val="single" w:sz="4" w:space="0" w:color="auto"/>
            </w:tcBorders>
            <w:hideMark/>
          </w:tcPr>
          <w:p w:rsidR="008116A7" w:rsidRPr="00F9446E" w:rsidRDefault="008116A7" w:rsidP="003F3B5D">
            <w:pPr>
              <w:pStyle w:val="Default"/>
              <w:jc w:val="both"/>
              <w:rPr>
                <w:spacing w:val="-2"/>
                <w:sz w:val="23"/>
                <w:szCs w:val="23"/>
              </w:rPr>
            </w:pPr>
            <w:r w:rsidRPr="00F9446E">
              <w:rPr>
                <w:spacing w:val="-2"/>
                <w:sz w:val="23"/>
                <w:szCs w:val="23"/>
              </w:rPr>
              <w:t>Минимальный процент озеленения в границах земельного участка – не подлежит установлению.</w:t>
            </w:r>
          </w:p>
        </w:tc>
      </w:tr>
    </w:tbl>
    <w:p w:rsidR="007F244E" w:rsidRPr="00F9446E" w:rsidRDefault="007F244E" w:rsidP="007F244E">
      <w:pPr>
        <w:pStyle w:val="Default"/>
        <w:ind w:firstLine="709"/>
        <w:jc w:val="both"/>
        <w:rPr>
          <w:sz w:val="23"/>
          <w:szCs w:val="23"/>
        </w:rPr>
      </w:pPr>
    </w:p>
    <w:p w:rsidR="0078477C" w:rsidRDefault="0078477C" w:rsidP="0078477C">
      <w:pPr>
        <w:ind w:firstLine="708"/>
        <w:rPr>
          <w:sz w:val="23"/>
          <w:szCs w:val="23"/>
        </w:rPr>
      </w:pPr>
      <w:r w:rsidRPr="00F9446E">
        <w:rPr>
          <w:sz w:val="23"/>
          <w:szCs w:val="23"/>
        </w:rPr>
        <w:t>2.3 Вспомогательные виды разрешенного использования земельных участков:</w:t>
      </w:r>
    </w:p>
    <w:tbl>
      <w:tblPr>
        <w:tblStyle w:val="af5"/>
        <w:tblW w:w="14317" w:type="dxa"/>
        <w:tblLook w:val="04A0"/>
      </w:tblPr>
      <w:tblGrid>
        <w:gridCol w:w="562"/>
        <w:gridCol w:w="1985"/>
        <w:gridCol w:w="2232"/>
        <w:gridCol w:w="4300"/>
        <w:gridCol w:w="5238"/>
      </w:tblGrid>
      <w:tr w:rsidR="007F244E" w:rsidRPr="00A15D44" w:rsidTr="003F3B5D">
        <w:trPr>
          <w:tblHeader/>
        </w:trPr>
        <w:tc>
          <w:tcPr>
            <w:tcW w:w="56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F244E" w:rsidRPr="00A15D44" w:rsidRDefault="007F244E" w:rsidP="003F3B5D">
            <w:pPr>
              <w:pStyle w:val="Default"/>
              <w:jc w:val="both"/>
              <w:rPr>
                <w:sz w:val="23"/>
                <w:szCs w:val="23"/>
              </w:rPr>
            </w:pPr>
            <w:r w:rsidRPr="00A15D44">
              <w:rPr>
                <w:sz w:val="23"/>
                <w:szCs w:val="23"/>
              </w:rPr>
              <w:t xml:space="preserve">№ </w:t>
            </w:r>
            <w:proofErr w:type="spellStart"/>
            <w:proofErr w:type="gramStart"/>
            <w:r w:rsidRPr="00A15D44">
              <w:rPr>
                <w:sz w:val="23"/>
                <w:szCs w:val="23"/>
              </w:rPr>
              <w:t>п</w:t>
            </w:r>
            <w:proofErr w:type="spellEnd"/>
            <w:proofErr w:type="gramEnd"/>
            <w:r w:rsidRPr="00A15D44">
              <w:rPr>
                <w:sz w:val="23"/>
                <w:szCs w:val="23"/>
              </w:rPr>
              <w:t>/</w:t>
            </w:r>
            <w:proofErr w:type="spellStart"/>
            <w:r w:rsidRPr="00A15D44">
              <w:rPr>
                <w:sz w:val="23"/>
                <w:szCs w:val="23"/>
              </w:rPr>
              <w:t>п</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F244E" w:rsidRPr="00A15D44" w:rsidRDefault="007F244E" w:rsidP="003F3B5D">
            <w:pPr>
              <w:pStyle w:val="Default"/>
              <w:jc w:val="both"/>
              <w:rPr>
                <w:sz w:val="23"/>
                <w:szCs w:val="23"/>
              </w:rPr>
            </w:pPr>
            <w:r w:rsidRPr="00A15D44">
              <w:rPr>
                <w:rFonts w:eastAsia="Tahoma"/>
                <w:sz w:val="23"/>
                <w:szCs w:val="23"/>
              </w:rPr>
              <w:t>Наименование вида разрешенного использования</w:t>
            </w:r>
          </w:p>
        </w:tc>
        <w:tc>
          <w:tcPr>
            <w:tcW w:w="223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F244E" w:rsidRPr="00A15D44" w:rsidRDefault="007F244E" w:rsidP="003F3B5D">
            <w:pPr>
              <w:pStyle w:val="Default"/>
              <w:jc w:val="both"/>
              <w:rPr>
                <w:sz w:val="23"/>
                <w:szCs w:val="23"/>
              </w:rPr>
            </w:pPr>
            <w:r w:rsidRPr="00A15D44">
              <w:rPr>
                <w:rFonts w:eastAsia="Tahoma"/>
                <w:sz w:val="23"/>
                <w:szCs w:val="23"/>
              </w:rPr>
              <w:t>Код вида разрешенного использования</w:t>
            </w:r>
          </w:p>
        </w:tc>
        <w:tc>
          <w:tcPr>
            <w:tcW w:w="43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F244E" w:rsidRPr="00A15D44" w:rsidRDefault="007F244E" w:rsidP="003F3B5D">
            <w:pPr>
              <w:pStyle w:val="Default"/>
              <w:jc w:val="both"/>
              <w:rPr>
                <w:sz w:val="23"/>
                <w:szCs w:val="23"/>
              </w:rPr>
            </w:pPr>
            <w:r w:rsidRPr="00A15D44">
              <w:rPr>
                <w:rFonts w:eastAsia="Tahoma"/>
                <w:sz w:val="23"/>
                <w:szCs w:val="23"/>
              </w:rPr>
              <w:t>Описание вида разрешенного использования</w:t>
            </w:r>
          </w:p>
        </w:tc>
        <w:tc>
          <w:tcPr>
            <w:tcW w:w="523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F244E" w:rsidRPr="00A15D44" w:rsidRDefault="007F244E" w:rsidP="003F3B5D">
            <w:pPr>
              <w:pStyle w:val="Default"/>
              <w:jc w:val="both"/>
              <w:rPr>
                <w:sz w:val="23"/>
                <w:szCs w:val="23"/>
              </w:rPr>
            </w:pPr>
            <w:r w:rsidRPr="00A15D44">
              <w:rPr>
                <w:rFonts w:eastAsia="Tahoma"/>
                <w:sz w:val="23"/>
                <w:szCs w:val="23"/>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F244E" w:rsidRPr="00A15D44" w:rsidTr="003F3B5D">
        <w:trPr>
          <w:tblHeader/>
        </w:trPr>
        <w:tc>
          <w:tcPr>
            <w:tcW w:w="562"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center"/>
              <w:rPr>
                <w:sz w:val="23"/>
                <w:szCs w:val="23"/>
              </w:rPr>
            </w:pPr>
            <w:r w:rsidRPr="00A15D44">
              <w:rPr>
                <w:sz w:val="23"/>
                <w:szCs w:val="23"/>
              </w:rPr>
              <w:t>1.</w:t>
            </w:r>
          </w:p>
        </w:tc>
        <w:tc>
          <w:tcPr>
            <w:tcW w:w="1985"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center"/>
              <w:rPr>
                <w:rFonts w:eastAsia="Tahoma"/>
                <w:sz w:val="23"/>
                <w:szCs w:val="23"/>
              </w:rPr>
            </w:pPr>
            <w:r w:rsidRPr="00A15D44">
              <w:rPr>
                <w:rFonts w:eastAsia="Tahoma"/>
                <w:sz w:val="23"/>
                <w:szCs w:val="23"/>
              </w:rPr>
              <w:t>2.</w:t>
            </w:r>
          </w:p>
        </w:tc>
        <w:tc>
          <w:tcPr>
            <w:tcW w:w="2232"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center"/>
              <w:rPr>
                <w:rFonts w:eastAsia="Tahoma"/>
                <w:sz w:val="23"/>
                <w:szCs w:val="23"/>
              </w:rPr>
            </w:pPr>
            <w:r w:rsidRPr="00A15D44">
              <w:rPr>
                <w:rFonts w:eastAsia="Tahoma"/>
                <w:sz w:val="23"/>
                <w:szCs w:val="23"/>
              </w:rPr>
              <w:t>3.</w:t>
            </w:r>
          </w:p>
        </w:tc>
        <w:tc>
          <w:tcPr>
            <w:tcW w:w="4300"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center"/>
              <w:rPr>
                <w:rFonts w:eastAsia="Tahoma"/>
                <w:sz w:val="23"/>
                <w:szCs w:val="23"/>
              </w:rPr>
            </w:pPr>
            <w:r w:rsidRPr="00A15D44">
              <w:rPr>
                <w:rFonts w:eastAsia="Tahoma"/>
                <w:sz w:val="23"/>
                <w:szCs w:val="23"/>
              </w:rPr>
              <w:t>4.</w:t>
            </w:r>
          </w:p>
        </w:tc>
        <w:tc>
          <w:tcPr>
            <w:tcW w:w="5238"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center"/>
              <w:rPr>
                <w:rFonts w:eastAsia="Tahoma"/>
                <w:sz w:val="23"/>
                <w:szCs w:val="23"/>
              </w:rPr>
            </w:pPr>
            <w:r w:rsidRPr="00A15D44">
              <w:rPr>
                <w:rFonts w:eastAsia="Tahoma"/>
                <w:sz w:val="23"/>
                <w:szCs w:val="23"/>
              </w:rPr>
              <w:t>5.</w:t>
            </w:r>
          </w:p>
        </w:tc>
      </w:tr>
      <w:tr w:rsidR="007F244E" w:rsidRPr="00A15D44" w:rsidTr="003F3B5D">
        <w:trPr>
          <w:trHeight w:val="265"/>
        </w:trPr>
        <w:tc>
          <w:tcPr>
            <w:tcW w:w="562" w:type="dxa"/>
            <w:vMerge w:val="restart"/>
            <w:tcBorders>
              <w:top w:val="single" w:sz="4" w:space="0" w:color="auto"/>
              <w:left w:val="single" w:sz="4" w:space="0" w:color="auto"/>
              <w:bottom w:val="single" w:sz="4" w:space="0" w:color="auto"/>
              <w:right w:val="single" w:sz="4" w:space="0" w:color="auto"/>
            </w:tcBorders>
          </w:tcPr>
          <w:p w:rsidR="007F244E" w:rsidRPr="00A15D44" w:rsidRDefault="007F244E" w:rsidP="003F3B5D">
            <w:pPr>
              <w:pStyle w:val="Default"/>
              <w:numPr>
                <w:ilvl w:val="0"/>
                <w:numId w:val="23"/>
              </w:numPr>
              <w:ind w:left="22" w:firstLine="0"/>
              <w:jc w:val="center"/>
              <w:rPr>
                <w:sz w:val="23"/>
                <w:szCs w:val="23"/>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rFonts w:eastAsia="Tahoma"/>
                <w:sz w:val="23"/>
                <w:szCs w:val="23"/>
              </w:rPr>
            </w:pPr>
            <w:r w:rsidRPr="00B723DF">
              <w:rPr>
                <w:sz w:val="23"/>
                <w:szCs w:val="23"/>
                <w:highlight w:val="green"/>
              </w:rPr>
              <w:t>Хранение автотранспорта</w:t>
            </w:r>
          </w:p>
        </w:tc>
        <w:tc>
          <w:tcPr>
            <w:tcW w:w="2232"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rFonts w:eastAsia="Tahoma"/>
                <w:sz w:val="23"/>
                <w:szCs w:val="23"/>
              </w:rPr>
            </w:pPr>
            <w:r w:rsidRPr="00A15D44">
              <w:rPr>
                <w:rFonts w:eastAsia="Tahoma"/>
                <w:sz w:val="23"/>
                <w:szCs w:val="23"/>
              </w:rPr>
              <w:t>2.7.1</w:t>
            </w:r>
          </w:p>
        </w:tc>
        <w:tc>
          <w:tcPr>
            <w:tcW w:w="4300"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rFonts w:eastAsia="Tahoma"/>
                <w:sz w:val="23"/>
                <w:szCs w:val="23"/>
              </w:rPr>
            </w:pPr>
            <w:r w:rsidRPr="00A15D44">
              <w:rPr>
                <w:sz w:val="23"/>
                <w:szCs w:val="23"/>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A15D44">
              <w:rPr>
                <w:sz w:val="23"/>
                <w:szCs w:val="23"/>
              </w:rPr>
              <w:t>машино-места</w:t>
            </w:r>
            <w:proofErr w:type="spellEnd"/>
            <w:r w:rsidRPr="00A15D44">
              <w:rPr>
                <w:sz w:val="23"/>
                <w:szCs w:val="23"/>
              </w:rPr>
              <w:t xml:space="preserve">, за исключением гаражей, размещение которых предусмотрено содержанием вида разрешенного использования с </w:t>
            </w:r>
            <w:hyperlink r:id="rId58" w:anchor="P317" w:history="1">
              <w:r w:rsidRPr="00A15D44">
                <w:rPr>
                  <w:sz w:val="23"/>
                  <w:szCs w:val="23"/>
                </w:rPr>
                <w:t>кодами 2.7.2, 4.9</w:t>
              </w:r>
            </w:hyperlink>
          </w:p>
        </w:tc>
        <w:tc>
          <w:tcPr>
            <w:tcW w:w="5238"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rFonts w:eastAsia="Tahoma"/>
                <w:sz w:val="23"/>
                <w:szCs w:val="23"/>
              </w:rPr>
            </w:pPr>
            <w:r w:rsidRPr="00A15D44">
              <w:rPr>
                <w:spacing w:val="-2"/>
                <w:sz w:val="23"/>
                <w:szCs w:val="23"/>
              </w:rPr>
              <w:t>Минимальный размер земельного участка (площадь) – не подлежит установлению.</w:t>
            </w:r>
          </w:p>
        </w:tc>
      </w:tr>
      <w:tr w:rsidR="007F244E" w:rsidRPr="00A15D44" w:rsidTr="003F3B5D">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ahoma"/>
                <w:color w:val="000000"/>
                <w:sz w:val="23"/>
                <w:szCs w:val="23"/>
                <w:lang w:eastAsia="en-US"/>
              </w:rPr>
            </w:pPr>
          </w:p>
        </w:tc>
        <w:tc>
          <w:tcPr>
            <w:tcW w:w="5238"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rFonts w:eastAsia="Tahoma"/>
                <w:sz w:val="23"/>
                <w:szCs w:val="23"/>
              </w:rPr>
            </w:pPr>
            <w:r w:rsidRPr="00A15D44">
              <w:rPr>
                <w:spacing w:val="-2"/>
                <w:sz w:val="23"/>
                <w:szCs w:val="23"/>
              </w:rPr>
              <w:t>Максимальный размер земельного участка (площадь) – не  подлежит установлению.</w:t>
            </w:r>
          </w:p>
        </w:tc>
      </w:tr>
      <w:tr w:rsidR="007F244E" w:rsidRPr="00A15D44" w:rsidTr="003F3B5D">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ahoma"/>
                <w:color w:val="000000"/>
                <w:sz w:val="23"/>
                <w:szCs w:val="23"/>
                <w:lang w:eastAsia="en-US"/>
              </w:rPr>
            </w:pPr>
          </w:p>
        </w:tc>
        <w:tc>
          <w:tcPr>
            <w:tcW w:w="5238"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rFonts w:eastAsia="Tahoma"/>
                <w:sz w:val="23"/>
                <w:szCs w:val="23"/>
              </w:rPr>
            </w:pPr>
            <w:r w:rsidRPr="00A15D44">
              <w:rPr>
                <w:spacing w:val="-2"/>
                <w:sz w:val="23"/>
                <w:szCs w:val="23"/>
              </w:rPr>
              <w:t xml:space="preserve">Максимальный процент застройки в границах земельного участка – 80%. </w:t>
            </w:r>
          </w:p>
        </w:tc>
      </w:tr>
      <w:tr w:rsidR="00821A8B" w:rsidRPr="00A15D44" w:rsidTr="003F3B5D">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ahoma"/>
                <w:color w:val="000000"/>
                <w:sz w:val="23"/>
                <w:szCs w:val="23"/>
                <w:lang w:eastAsia="en-US"/>
              </w:rPr>
            </w:pPr>
          </w:p>
        </w:tc>
        <w:tc>
          <w:tcPr>
            <w:tcW w:w="5238" w:type="dxa"/>
            <w:tcBorders>
              <w:top w:val="single" w:sz="4" w:space="0" w:color="auto"/>
              <w:left w:val="single" w:sz="4" w:space="0" w:color="auto"/>
              <w:bottom w:val="single" w:sz="4" w:space="0" w:color="auto"/>
              <w:right w:val="single" w:sz="4" w:space="0" w:color="auto"/>
            </w:tcBorders>
            <w:hideMark/>
          </w:tcPr>
          <w:p w:rsidR="00821A8B" w:rsidRPr="00A15D44" w:rsidRDefault="00821A8B" w:rsidP="00444B81">
            <w:pPr>
              <w:pStyle w:val="Default"/>
              <w:jc w:val="both"/>
              <w:rPr>
                <w:sz w:val="23"/>
                <w:szCs w:val="23"/>
              </w:rPr>
            </w:pPr>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r>
              <w:rPr>
                <w:sz w:val="23"/>
                <w:szCs w:val="23"/>
              </w:rPr>
              <w:t xml:space="preserve">, </w:t>
            </w:r>
            <w:r w:rsidRPr="00821A8B">
              <w:rPr>
                <w:sz w:val="23"/>
                <w:szCs w:val="23"/>
              </w:rPr>
              <w:t>отступ строений от фасадной границы  земельного участка  - 1 м.</w:t>
            </w:r>
          </w:p>
        </w:tc>
      </w:tr>
      <w:tr w:rsidR="007F244E" w:rsidRPr="00A15D44" w:rsidTr="003F3B5D">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ahoma"/>
                <w:color w:val="000000"/>
                <w:sz w:val="23"/>
                <w:szCs w:val="23"/>
                <w:lang w:eastAsia="en-US"/>
              </w:rPr>
            </w:pPr>
          </w:p>
        </w:tc>
        <w:tc>
          <w:tcPr>
            <w:tcW w:w="5238"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rFonts w:eastAsia="Tahoma"/>
                <w:sz w:val="23"/>
                <w:szCs w:val="23"/>
              </w:rPr>
            </w:pPr>
            <w:r w:rsidRPr="00A15D44">
              <w:rPr>
                <w:spacing w:val="-2"/>
                <w:sz w:val="23"/>
                <w:szCs w:val="23"/>
              </w:rPr>
              <w:t>Максимальное количество этажей – 1.</w:t>
            </w:r>
          </w:p>
        </w:tc>
      </w:tr>
      <w:tr w:rsidR="007F244E" w:rsidRPr="00A15D44" w:rsidTr="003F3B5D">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ahoma"/>
                <w:color w:val="000000"/>
                <w:sz w:val="23"/>
                <w:szCs w:val="23"/>
                <w:lang w:eastAsia="en-US"/>
              </w:rPr>
            </w:pPr>
          </w:p>
        </w:tc>
        <w:tc>
          <w:tcPr>
            <w:tcW w:w="5238"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pacing w:val="-2"/>
                <w:sz w:val="23"/>
                <w:szCs w:val="23"/>
              </w:rPr>
            </w:pPr>
            <w:r w:rsidRPr="00A15D44">
              <w:rPr>
                <w:spacing w:val="-2"/>
                <w:sz w:val="23"/>
                <w:szCs w:val="23"/>
              </w:rPr>
              <w:t xml:space="preserve">Минимальный процент озеленения в границах земельного участка – 10%. </w:t>
            </w:r>
          </w:p>
        </w:tc>
      </w:tr>
      <w:tr w:rsidR="007F244E" w:rsidRPr="00A15D44" w:rsidTr="003F3B5D">
        <w:trPr>
          <w:trHeight w:val="295"/>
        </w:trPr>
        <w:tc>
          <w:tcPr>
            <w:tcW w:w="562" w:type="dxa"/>
            <w:vMerge w:val="restart"/>
            <w:tcBorders>
              <w:top w:val="single" w:sz="4" w:space="0" w:color="auto"/>
              <w:left w:val="single" w:sz="4" w:space="0" w:color="auto"/>
              <w:bottom w:val="single" w:sz="4" w:space="0" w:color="auto"/>
              <w:right w:val="single" w:sz="4" w:space="0" w:color="auto"/>
            </w:tcBorders>
          </w:tcPr>
          <w:p w:rsidR="007F244E" w:rsidRPr="00A15D44" w:rsidRDefault="007F244E" w:rsidP="003F3B5D">
            <w:pPr>
              <w:pStyle w:val="Default"/>
              <w:numPr>
                <w:ilvl w:val="0"/>
                <w:numId w:val="23"/>
              </w:numPr>
              <w:ind w:left="22" w:firstLine="0"/>
              <w:jc w:val="center"/>
              <w:rPr>
                <w:sz w:val="23"/>
                <w:szCs w:val="23"/>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rFonts w:eastAsia="Tahoma"/>
                <w:sz w:val="23"/>
                <w:szCs w:val="23"/>
              </w:rPr>
            </w:pPr>
            <w:r w:rsidRPr="00B723DF">
              <w:rPr>
                <w:rFonts w:eastAsia="Tahoma"/>
                <w:sz w:val="23"/>
                <w:szCs w:val="23"/>
                <w:highlight w:val="green"/>
              </w:rPr>
              <w:t>Стоянка транспортных средств</w:t>
            </w:r>
          </w:p>
        </w:tc>
        <w:tc>
          <w:tcPr>
            <w:tcW w:w="2232"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rFonts w:eastAsia="Tahoma"/>
                <w:sz w:val="23"/>
                <w:szCs w:val="23"/>
              </w:rPr>
            </w:pPr>
            <w:r w:rsidRPr="00A15D44">
              <w:rPr>
                <w:rFonts w:eastAsia="Tahoma"/>
                <w:sz w:val="23"/>
                <w:szCs w:val="23"/>
              </w:rPr>
              <w:t>4.9.2</w:t>
            </w:r>
          </w:p>
        </w:tc>
        <w:tc>
          <w:tcPr>
            <w:tcW w:w="4300" w:type="dxa"/>
            <w:vMerge w:val="restart"/>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rFonts w:eastAsia="Tahoma"/>
                <w:sz w:val="23"/>
                <w:szCs w:val="23"/>
              </w:rPr>
            </w:pPr>
            <w:r w:rsidRPr="00A15D44">
              <w:rPr>
                <w:rFonts w:eastAsia="Tahoma"/>
                <w:sz w:val="23"/>
                <w:szCs w:val="23"/>
              </w:rPr>
              <w:t xml:space="preserve">Размещение стоянок (парковок) легковых автомобилей и других </w:t>
            </w:r>
            <w:proofErr w:type="spellStart"/>
            <w:r w:rsidRPr="00A15D44">
              <w:rPr>
                <w:rFonts w:eastAsia="Tahoma"/>
                <w:sz w:val="23"/>
                <w:szCs w:val="23"/>
              </w:rPr>
              <w:t>мототранспортных</w:t>
            </w:r>
            <w:proofErr w:type="spellEnd"/>
            <w:r w:rsidRPr="00A15D44">
              <w:rPr>
                <w:rFonts w:eastAsia="Tahoma"/>
                <w:sz w:val="23"/>
                <w:szCs w:val="23"/>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5238"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pacing w:val="-2"/>
                <w:sz w:val="23"/>
                <w:szCs w:val="23"/>
              </w:rPr>
            </w:pPr>
            <w:r w:rsidRPr="00A15D44">
              <w:rPr>
                <w:spacing w:val="-2"/>
                <w:sz w:val="23"/>
                <w:szCs w:val="23"/>
              </w:rPr>
              <w:t>Минимальный размер земельного участка (площадь) – не подлежит установлению.</w:t>
            </w:r>
          </w:p>
        </w:tc>
      </w:tr>
      <w:tr w:rsidR="007F244E" w:rsidRPr="00A15D44" w:rsidTr="003F3B5D">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ahoma"/>
                <w:color w:val="000000"/>
                <w:sz w:val="23"/>
                <w:szCs w:val="23"/>
                <w:lang w:eastAsia="en-US"/>
              </w:rPr>
            </w:pPr>
          </w:p>
        </w:tc>
        <w:tc>
          <w:tcPr>
            <w:tcW w:w="5238"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pacing w:val="-2"/>
                <w:sz w:val="23"/>
                <w:szCs w:val="23"/>
              </w:rPr>
            </w:pPr>
            <w:r w:rsidRPr="00A15D44">
              <w:rPr>
                <w:spacing w:val="-2"/>
                <w:sz w:val="23"/>
                <w:szCs w:val="23"/>
              </w:rPr>
              <w:t>Максимальный размер земельного участка (площадь) – не  подлежит установлению.</w:t>
            </w:r>
          </w:p>
        </w:tc>
      </w:tr>
      <w:tr w:rsidR="007F244E" w:rsidRPr="00A15D44" w:rsidTr="003F3B5D">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ahoma"/>
                <w:color w:val="000000"/>
                <w:sz w:val="23"/>
                <w:szCs w:val="23"/>
                <w:lang w:eastAsia="en-US"/>
              </w:rPr>
            </w:pPr>
          </w:p>
        </w:tc>
        <w:tc>
          <w:tcPr>
            <w:tcW w:w="5238"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pacing w:val="-2"/>
                <w:sz w:val="23"/>
                <w:szCs w:val="23"/>
              </w:rPr>
            </w:pPr>
            <w:r w:rsidRPr="00A15D44">
              <w:rPr>
                <w:spacing w:val="-2"/>
                <w:sz w:val="23"/>
                <w:szCs w:val="23"/>
              </w:rPr>
              <w:t>Максимальный процент застройки в границах земельного участка – не  подлежит установлению.</w:t>
            </w:r>
          </w:p>
        </w:tc>
      </w:tr>
      <w:tr w:rsidR="00821A8B" w:rsidRPr="00A15D44" w:rsidTr="003F3B5D">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1A8B" w:rsidRPr="00A15D44" w:rsidRDefault="00821A8B" w:rsidP="003F3B5D">
            <w:pPr>
              <w:rPr>
                <w:rFonts w:eastAsia="Tahoma"/>
                <w:color w:val="000000"/>
                <w:sz w:val="23"/>
                <w:szCs w:val="23"/>
                <w:lang w:eastAsia="en-US"/>
              </w:rPr>
            </w:pPr>
          </w:p>
        </w:tc>
        <w:tc>
          <w:tcPr>
            <w:tcW w:w="5238" w:type="dxa"/>
            <w:tcBorders>
              <w:top w:val="single" w:sz="4" w:space="0" w:color="auto"/>
              <w:left w:val="single" w:sz="4" w:space="0" w:color="auto"/>
              <w:bottom w:val="single" w:sz="4" w:space="0" w:color="auto"/>
              <w:right w:val="single" w:sz="4" w:space="0" w:color="auto"/>
            </w:tcBorders>
            <w:hideMark/>
          </w:tcPr>
          <w:p w:rsidR="00821A8B" w:rsidRPr="00A15D44" w:rsidRDefault="00821A8B" w:rsidP="00444B81">
            <w:pPr>
              <w:pStyle w:val="Default"/>
              <w:jc w:val="both"/>
              <w:rPr>
                <w:sz w:val="23"/>
                <w:szCs w:val="23"/>
              </w:rPr>
            </w:pPr>
            <w:r w:rsidRPr="00A15D44">
              <w:rPr>
                <w:sz w:val="23"/>
                <w:szCs w:val="23"/>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w:t>
            </w:r>
            <w:r w:rsidRPr="00A15D44">
              <w:rPr>
                <w:sz w:val="23"/>
                <w:szCs w:val="23"/>
              </w:rPr>
              <w:lastRenderedPageBreak/>
              <w:t>зданий, строений, сооружений – 3 м.</w:t>
            </w:r>
            <w:r>
              <w:rPr>
                <w:sz w:val="23"/>
                <w:szCs w:val="23"/>
              </w:rPr>
              <w:t xml:space="preserve">, </w:t>
            </w:r>
            <w:r w:rsidRPr="00821A8B">
              <w:rPr>
                <w:sz w:val="23"/>
                <w:szCs w:val="23"/>
              </w:rPr>
              <w:t>отступ строений от фасадной границы  земельного участка  - 1 м.</w:t>
            </w:r>
          </w:p>
        </w:tc>
      </w:tr>
      <w:tr w:rsidR="007F244E" w:rsidRPr="00A15D44" w:rsidTr="003F3B5D">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ahoma"/>
                <w:color w:val="000000"/>
                <w:sz w:val="23"/>
                <w:szCs w:val="23"/>
                <w:lang w:eastAsia="en-US"/>
              </w:rPr>
            </w:pPr>
          </w:p>
        </w:tc>
        <w:tc>
          <w:tcPr>
            <w:tcW w:w="5238"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rPr>
                <w:sz w:val="23"/>
                <w:szCs w:val="23"/>
              </w:rPr>
            </w:pPr>
            <w:r w:rsidRPr="00A15D44">
              <w:rPr>
                <w:rFonts w:eastAsiaTheme="minorHAnsi"/>
                <w:color w:val="000000"/>
                <w:spacing w:val="-2"/>
                <w:sz w:val="23"/>
                <w:szCs w:val="23"/>
                <w:lang w:eastAsia="en-US"/>
              </w:rPr>
              <w:t xml:space="preserve">Максимальное количество этажей – </w:t>
            </w:r>
            <w:r w:rsidRPr="00A15D44">
              <w:rPr>
                <w:spacing w:val="-2"/>
                <w:sz w:val="23"/>
                <w:szCs w:val="23"/>
              </w:rPr>
              <w:t>не подлежат установлению.</w:t>
            </w:r>
          </w:p>
        </w:tc>
      </w:tr>
      <w:tr w:rsidR="007F244E" w:rsidRPr="00A15D44" w:rsidTr="003F3B5D">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44E" w:rsidRPr="00A15D44" w:rsidRDefault="007F244E" w:rsidP="003F3B5D">
            <w:pPr>
              <w:rPr>
                <w:rFonts w:eastAsia="Tahoma"/>
                <w:color w:val="000000"/>
                <w:sz w:val="23"/>
                <w:szCs w:val="23"/>
                <w:lang w:eastAsia="en-US"/>
              </w:rPr>
            </w:pPr>
          </w:p>
        </w:tc>
        <w:tc>
          <w:tcPr>
            <w:tcW w:w="5238" w:type="dxa"/>
            <w:tcBorders>
              <w:top w:val="single" w:sz="4" w:space="0" w:color="auto"/>
              <w:left w:val="single" w:sz="4" w:space="0" w:color="auto"/>
              <w:bottom w:val="single" w:sz="4" w:space="0" w:color="auto"/>
              <w:right w:val="single" w:sz="4" w:space="0" w:color="auto"/>
            </w:tcBorders>
            <w:hideMark/>
          </w:tcPr>
          <w:p w:rsidR="007F244E" w:rsidRPr="00A15D44" w:rsidRDefault="007F244E" w:rsidP="003F3B5D">
            <w:pPr>
              <w:pStyle w:val="Default"/>
              <w:jc w:val="both"/>
              <w:rPr>
                <w:spacing w:val="-2"/>
                <w:sz w:val="23"/>
                <w:szCs w:val="23"/>
              </w:rPr>
            </w:pPr>
            <w:r w:rsidRPr="00A15D44">
              <w:rPr>
                <w:spacing w:val="-2"/>
                <w:sz w:val="23"/>
                <w:szCs w:val="23"/>
              </w:rPr>
              <w:t>Минимальный процент озеленения в границах земельного участка – не  подлежит установлению.</w:t>
            </w:r>
          </w:p>
        </w:tc>
      </w:tr>
    </w:tbl>
    <w:p w:rsidR="007F244E" w:rsidRPr="00F9446E" w:rsidRDefault="007F244E" w:rsidP="0078477C">
      <w:pPr>
        <w:ind w:firstLine="708"/>
        <w:rPr>
          <w:sz w:val="23"/>
          <w:szCs w:val="23"/>
        </w:rPr>
      </w:pPr>
    </w:p>
    <w:p w:rsidR="0078477C" w:rsidRPr="00F9446E" w:rsidRDefault="0078477C" w:rsidP="0078477C">
      <w:pPr>
        <w:ind w:firstLine="709"/>
        <w:rPr>
          <w:sz w:val="23"/>
          <w:szCs w:val="23"/>
        </w:rPr>
      </w:pPr>
      <w:r w:rsidRPr="00F9446E">
        <w:rPr>
          <w:sz w:val="23"/>
          <w:szCs w:val="23"/>
        </w:rPr>
        <w:t>2.4. Особенности применения градостроительных регламентов.</w:t>
      </w:r>
    </w:p>
    <w:p w:rsidR="0078477C" w:rsidRPr="00F9446E" w:rsidRDefault="0078477C" w:rsidP="0078477C">
      <w:pPr>
        <w:pStyle w:val="Default"/>
        <w:ind w:firstLine="709"/>
        <w:jc w:val="both"/>
        <w:rPr>
          <w:sz w:val="23"/>
          <w:szCs w:val="23"/>
        </w:rPr>
      </w:pPr>
      <w:proofErr w:type="gramStart"/>
      <w:r w:rsidRPr="00F9446E">
        <w:rPr>
          <w:sz w:val="23"/>
          <w:szCs w:val="23"/>
        </w:rPr>
        <w:t xml:space="preserve">1) Размещать общественные здания необходимо с учетом границы максимально допустимых зон возможного распространения завалов (обрушений) зданий (сооружений, строений) в результате разрушительных землетрясений, иных бедствий природного или техногенного характера), ширины проездов для обеспечения беспрепятственного ввода и передвижения сил и средств ликвидации чрезвычайных ситуаций, а также размещения пожарных гидрантов на свободной от возможных завалов территории в соответствии со </w:t>
      </w:r>
      <w:proofErr w:type="spellStart"/>
      <w:r w:rsidRPr="00F9446E">
        <w:rPr>
          <w:sz w:val="23"/>
          <w:szCs w:val="23"/>
        </w:rPr>
        <w:t>СНиП</w:t>
      </w:r>
      <w:proofErr w:type="spellEnd"/>
      <w:r w:rsidRPr="00F9446E">
        <w:rPr>
          <w:sz w:val="23"/>
          <w:szCs w:val="23"/>
        </w:rPr>
        <w:t xml:space="preserve"> 2.01.51-90;</w:t>
      </w:r>
      <w:proofErr w:type="gramEnd"/>
    </w:p>
    <w:p w:rsidR="0078477C" w:rsidRPr="00F9446E" w:rsidRDefault="0078477C" w:rsidP="0078477C">
      <w:pPr>
        <w:pStyle w:val="Default"/>
        <w:ind w:firstLine="709"/>
        <w:jc w:val="both"/>
        <w:rPr>
          <w:sz w:val="23"/>
          <w:szCs w:val="23"/>
        </w:rPr>
      </w:pPr>
      <w:r w:rsidRPr="00F9446E">
        <w:rPr>
          <w:sz w:val="23"/>
          <w:szCs w:val="23"/>
        </w:rPr>
        <w:t xml:space="preserve">2) Минимальный коэффициент использования территории – 0,3; </w:t>
      </w:r>
    </w:p>
    <w:p w:rsidR="0078477C" w:rsidRPr="00F9446E" w:rsidRDefault="0078477C" w:rsidP="0078477C">
      <w:pPr>
        <w:pStyle w:val="Default"/>
        <w:ind w:firstLine="709"/>
        <w:jc w:val="both"/>
        <w:rPr>
          <w:sz w:val="23"/>
          <w:szCs w:val="23"/>
        </w:rPr>
      </w:pPr>
      <w:r w:rsidRPr="00F9446E">
        <w:rPr>
          <w:sz w:val="23"/>
          <w:szCs w:val="23"/>
        </w:rPr>
        <w:t>3) Максимальный коэффициент использования территории – 2,0;</w:t>
      </w:r>
    </w:p>
    <w:p w:rsidR="0078477C" w:rsidRPr="00F9446E" w:rsidRDefault="0078477C" w:rsidP="0078477C">
      <w:pPr>
        <w:pStyle w:val="Default"/>
        <w:ind w:firstLine="709"/>
        <w:jc w:val="both"/>
        <w:rPr>
          <w:sz w:val="23"/>
          <w:szCs w:val="23"/>
        </w:rPr>
      </w:pPr>
      <w:r w:rsidRPr="00F9446E">
        <w:rPr>
          <w:sz w:val="23"/>
          <w:szCs w:val="23"/>
        </w:rPr>
        <w:t>4) Предельная высота шпилей, башней, флагштоков – без ограничений;</w:t>
      </w:r>
    </w:p>
    <w:p w:rsidR="0078477C" w:rsidRPr="00F9446E" w:rsidRDefault="0078477C" w:rsidP="0078477C">
      <w:pPr>
        <w:pStyle w:val="Default"/>
        <w:ind w:firstLine="709"/>
        <w:jc w:val="both"/>
        <w:rPr>
          <w:sz w:val="23"/>
          <w:szCs w:val="23"/>
        </w:rPr>
      </w:pPr>
      <w:r w:rsidRPr="00F9446E">
        <w:rPr>
          <w:sz w:val="23"/>
          <w:szCs w:val="23"/>
        </w:rPr>
        <w:t>5) Высоту и вид ограждения следует принимать:</w:t>
      </w:r>
    </w:p>
    <w:p w:rsidR="0078477C" w:rsidRPr="00F9446E" w:rsidRDefault="0078477C" w:rsidP="0078477C">
      <w:pPr>
        <w:pStyle w:val="Default"/>
        <w:ind w:firstLine="709"/>
        <w:jc w:val="both"/>
        <w:rPr>
          <w:spacing w:val="-2"/>
          <w:sz w:val="23"/>
          <w:szCs w:val="23"/>
        </w:rPr>
      </w:pPr>
      <w:r w:rsidRPr="00F9446E">
        <w:rPr>
          <w:spacing w:val="-2"/>
          <w:sz w:val="23"/>
          <w:szCs w:val="23"/>
        </w:rPr>
        <w:t xml:space="preserve">- больницы (кроме инфекционных </w:t>
      </w:r>
      <w:r w:rsidRPr="00F9446E">
        <w:rPr>
          <w:spacing w:val="-10"/>
          <w:sz w:val="23"/>
          <w:szCs w:val="23"/>
        </w:rPr>
        <w:t xml:space="preserve">и </w:t>
      </w:r>
      <w:r w:rsidRPr="00F9446E">
        <w:rPr>
          <w:spacing w:val="-2"/>
          <w:sz w:val="23"/>
          <w:szCs w:val="23"/>
        </w:rPr>
        <w:t xml:space="preserve">психиатрических) – не менее 1,6 м (стальная </w:t>
      </w:r>
      <w:r w:rsidRPr="00F9446E">
        <w:rPr>
          <w:spacing w:val="-4"/>
          <w:sz w:val="23"/>
          <w:szCs w:val="23"/>
        </w:rPr>
        <w:t>сетка</w:t>
      </w:r>
      <w:r w:rsidRPr="00F9446E">
        <w:rPr>
          <w:sz w:val="23"/>
          <w:szCs w:val="23"/>
        </w:rPr>
        <w:tab/>
      </w:r>
      <w:r w:rsidRPr="00F9446E">
        <w:rPr>
          <w:spacing w:val="-4"/>
          <w:sz w:val="23"/>
          <w:szCs w:val="23"/>
        </w:rPr>
        <w:t xml:space="preserve">или </w:t>
      </w:r>
      <w:proofErr w:type="gramStart"/>
      <w:r w:rsidRPr="00F9446E">
        <w:rPr>
          <w:spacing w:val="-2"/>
          <w:sz w:val="23"/>
          <w:szCs w:val="23"/>
        </w:rPr>
        <w:t>железобетонное</w:t>
      </w:r>
      <w:proofErr w:type="gramEnd"/>
      <w:r w:rsidRPr="00F9446E">
        <w:rPr>
          <w:spacing w:val="-2"/>
          <w:sz w:val="23"/>
          <w:szCs w:val="23"/>
        </w:rPr>
        <w:t xml:space="preserve"> решетчатое);</w:t>
      </w:r>
    </w:p>
    <w:p w:rsidR="0078477C" w:rsidRPr="00F9446E" w:rsidRDefault="0078477C" w:rsidP="0078477C">
      <w:pPr>
        <w:pStyle w:val="Default"/>
        <w:ind w:firstLine="709"/>
        <w:jc w:val="both"/>
        <w:rPr>
          <w:spacing w:val="-2"/>
          <w:sz w:val="23"/>
          <w:szCs w:val="23"/>
        </w:rPr>
      </w:pPr>
      <w:r w:rsidRPr="00F9446E">
        <w:rPr>
          <w:spacing w:val="-2"/>
          <w:sz w:val="23"/>
          <w:szCs w:val="23"/>
        </w:rPr>
        <w:t xml:space="preserve">- инфекционные </w:t>
      </w:r>
      <w:r w:rsidRPr="00F9446E">
        <w:rPr>
          <w:spacing w:val="-10"/>
          <w:sz w:val="23"/>
          <w:szCs w:val="23"/>
        </w:rPr>
        <w:t xml:space="preserve">и </w:t>
      </w:r>
      <w:r w:rsidRPr="00F9446E">
        <w:rPr>
          <w:spacing w:val="-2"/>
          <w:sz w:val="23"/>
          <w:szCs w:val="23"/>
        </w:rPr>
        <w:t>психиатрические больницы – 2 м (</w:t>
      </w:r>
      <w:proofErr w:type="gramStart"/>
      <w:r w:rsidRPr="00F9446E">
        <w:rPr>
          <w:spacing w:val="-2"/>
          <w:sz w:val="23"/>
          <w:szCs w:val="23"/>
        </w:rPr>
        <w:t>железобетонное</w:t>
      </w:r>
      <w:proofErr w:type="gramEnd"/>
      <w:r w:rsidRPr="00F9446E">
        <w:rPr>
          <w:spacing w:val="-2"/>
          <w:sz w:val="23"/>
          <w:szCs w:val="23"/>
        </w:rPr>
        <w:t xml:space="preserve"> сплошное);</w:t>
      </w:r>
    </w:p>
    <w:p w:rsidR="0078477C" w:rsidRPr="00F9446E" w:rsidRDefault="0078477C" w:rsidP="0078477C">
      <w:pPr>
        <w:pStyle w:val="Default"/>
        <w:ind w:firstLine="709"/>
        <w:jc w:val="both"/>
        <w:rPr>
          <w:spacing w:val="-2"/>
          <w:sz w:val="23"/>
          <w:szCs w:val="23"/>
        </w:rPr>
      </w:pPr>
      <w:r w:rsidRPr="00F9446E">
        <w:rPr>
          <w:sz w:val="23"/>
          <w:szCs w:val="23"/>
        </w:rPr>
        <w:t>- о</w:t>
      </w:r>
      <w:r w:rsidRPr="00F9446E">
        <w:rPr>
          <w:spacing w:val="-2"/>
          <w:sz w:val="23"/>
          <w:szCs w:val="23"/>
        </w:rPr>
        <w:t xml:space="preserve">бщеобразовательные </w:t>
      </w:r>
      <w:r w:rsidRPr="00F9446E">
        <w:rPr>
          <w:spacing w:val="-4"/>
          <w:sz w:val="23"/>
          <w:szCs w:val="23"/>
        </w:rPr>
        <w:t xml:space="preserve">школы </w:t>
      </w:r>
      <w:r w:rsidRPr="00F9446E">
        <w:rPr>
          <w:spacing w:val="-10"/>
          <w:sz w:val="23"/>
          <w:szCs w:val="23"/>
        </w:rPr>
        <w:t xml:space="preserve">и </w:t>
      </w:r>
      <w:r w:rsidRPr="00F9446E">
        <w:rPr>
          <w:sz w:val="23"/>
          <w:szCs w:val="23"/>
        </w:rPr>
        <w:t>профессионально-технические училища – не менее 1,2 м (</w:t>
      </w:r>
      <w:r w:rsidRPr="00F9446E">
        <w:rPr>
          <w:spacing w:val="-2"/>
          <w:sz w:val="23"/>
          <w:szCs w:val="23"/>
        </w:rPr>
        <w:t xml:space="preserve">стальная </w:t>
      </w:r>
      <w:r w:rsidRPr="00F9446E">
        <w:rPr>
          <w:spacing w:val="-4"/>
          <w:sz w:val="23"/>
          <w:szCs w:val="23"/>
        </w:rPr>
        <w:t xml:space="preserve">сетка </w:t>
      </w:r>
      <w:r w:rsidRPr="00F9446E">
        <w:rPr>
          <w:spacing w:val="-2"/>
          <w:sz w:val="23"/>
          <w:szCs w:val="23"/>
        </w:rPr>
        <w:t>(живая</w:t>
      </w:r>
      <w:r w:rsidRPr="00F9446E">
        <w:rPr>
          <w:sz w:val="23"/>
          <w:szCs w:val="23"/>
        </w:rPr>
        <w:t xml:space="preserve"> </w:t>
      </w:r>
      <w:r w:rsidRPr="00F9446E">
        <w:rPr>
          <w:spacing w:val="-2"/>
          <w:sz w:val="23"/>
          <w:szCs w:val="23"/>
        </w:rPr>
        <w:t xml:space="preserve">изгородь </w:t>
      </w:r>
      <w:r w:rsidRPr="00F9446E">
        <w:rPr>
          <w:spacing w:val="-4"/>
          <w:sz w:val="23"/>
          <w:szCs w:val="23"/>
        </w:rPr>
        <w:t xml:space="preserve">для </w:t>
      </w:r>
      <w:r w:rsidRPr="00F9446E">
        <w:rPr>
          <w:spacing w:val="-2"/>
          <w:sz w:val="23"/>
          <w:szCs w:val="23"/>
        </w:rPr>
        <w:t>участков внутри микрорайонов));</w:t>
      </w:r>
    </w:p>
    <w:p w:rsidR="0078477C" w:rsidRPr="00F9446E" w:rsidRDefault="0078477C" w:rsidP="0078477C">
      <w:pPr>
        <w:pStyle w:val="Default"/>
        <w:ind w:firstLine="709"/>
        <w:jc w:val="both"/>
        <w:rPr>
          <w:spacing w:val="-2"/>
          <w:sz w:val="23"/>
          <w:szCs w:val="23"/>
        </w:rPr>
      </w:pPr>
      <w:r w:rsidRPr="00F9446E">
        <w:rPr>
          <w:sz w:val="23"/>
          <w:szCs w:val="23"/>
        </w:rPr>
        <w:t>- детские</w:t>
      </w:r>
      <w:r w:rsidRPr="00F9446E">
        <w:rPr>
          <w:spacing w:val="-4"/>
          <w:sz w:val="23"/>
          <w:szCs w:val="23"/>
        </w:rPr>
        <w:t xml:space="preserve"> </w:t>
      </w:r>
      <w:r w:rsidRPr="00F9446E">
        <w:rPr>
          <w:sz w:val="23"/>
          <w:szCs w:val="23"/>
        </w:rPr>
        <w:t>ясли-</w:t>
      </w:r>
      <w:r w:rsidRPr="00F9446E">
        <w:rPr>
          <w:spacing w:val="-4"/>
          <w:sz w:val="23"/>
          <w:szCs w:val="23"/>
        </w:rPr>
        <w:t>сады – не менее 1,6 м (</w:t>
      </w:r>
      <w:r w:rsidRPr="00F9446E">
        <w:rPr>
          <w:spacing w:val="-2"/>
          <w:sz w:val="23"/>
          <w:szCs w:val="23"/>
        </w:rPr>
        <w:t xml:space="preserve">стальная </w:t>
      </w:r>
      <w:r w:rsidRPr="00F9446E">
        <w:rPr>
          <w:spacing w:val="-4"/>
          <w:sz w:val="23"/>
          <w:szCs w:val="23"/>
        </w:rPr>
        <w:t>сетка</w:t>
      </w:r>
      <w:r w:rsidRPr="00F9446E">
        <w:rPr>
          <w:sz w:val="23"/>
          <w:szCs w:val="23"/>
        </w:rPr>
        <w:t xml:space="preserve"> </w:t>
      </w:r>
      <w:r w:rsidRPr="00F9446E">
        <w:rPr>
          <w:spacing w:val="-4"/>
          <w:sz w:val="23"/>
          <w:szCs w:val="23"/>
        </w:rPr>
        <w:t xml:space="preserve">или </w:t>
      </w:r>
      <w:r w:rsidRPr="00F9446E">
        <w:rPr>
          <w:spacing w:val="-2"/>
          <w:sz w:val="23"/>
          <w:szCs w:val="23"/>
        </w:rPr>
        <w:t>железобетонное решетчатое);</w:t>
      </w:r>
    </w:p>
    <w:p w:rsidR="0078477C" w:rsidRPr="00F9446E" w:rsidRDefault="0078477C" w:rsidP="0078477C">
      <w:pPr>
        <w:pStyle w:val="Default"/>
        <w:ind w:firstLine="567"/>
        <w:jc w:val="both"/>
        <w:rPr>
          <w:spacing w:val="-2"/>
          <w:sz w:val="23"/>
          <w:szCs w:val="23"/>
        </w:rPr>
      </w:pPr>
      <w:r w:rsidRPr="00F9446E">
        <w:rPr>
          <w:sz w:val="23"/>
          <w:szCs w:val="23"/>
        </w:rPr>
        <w:t>- спортивные</w:t>
      </w:r>
      <w:r w:rsidRPr="00F9446E">
        <w:rPr>
          <w:spacing w:val="40"/>
          <w:sz w:val="23"/>
          <w:szCs w:val="23"/>
        </w:rPr>
        <w:t xml:space="preserve"> </w:t>
      </w:r>
      <w:r w:rsidRPr="00F9446E">
        <w:rPr>
          <w:sz w:val="23"/>
          <w:szCs w:val="23"/>
        </w:rPr>
        <w:t>комплексы,</w:t>
      </w:r>
      <w:r w:rsidRPr="00F9446E">
        <w:rPr>
          <w:spacing w:val="40"/>
          <w:sz w:val="23"/>
          <w:szCs w:val="23"/>
        </w:rPr>
        <w:t xml:space="preserve"> </w:t>
      </w:r>
      <w:r w:rsidRPr="00F9446E">
        <w:rPr>
          <w:sz w:val="23"/>
          <w:szCs w:val="23"/>
        </w:rPr>
        <w:t>стадионы,</w:t>
      </w:r>
      <w:r w:rsidRPr="00F9446E">
        <w:rPr>
          <w:spacing w:val="80"/>
          <w:sz w:val="23"/>
          <w:szCs w:val="23"/>
        </w:rPr>
        <w:t xml:space="preserve"> </w:t>
      </w:r>
      <w:r w:rsidRPr="00F9446E">
        <w:rPr>
          <w:sz w:val="23"/>
          <w:szCs w:val="23"/>
        </w:rPr>
        <w:t xml:space="preserve">катки, открытые бассейны и другие </w:t>
      </w:r>
      <w:r w:rsidRPr="00F9446E">
        <w:rPr>
          <w:spacing w:val="-2"/>
          <w:sz w:val="23"/>
          <w:szCs w:val="23"/>
        </w:rPr>
        <w:t>спортивные</w:t>
      </w:r>
      <w:r w:rsidRPr="00F9446E">
        <w:rPr>
          <w:sz w:val="23"/>
          <w:szCs w:val="23"/>
        </w:rPr>
        <w:t xml:space="preserve"> </w:t>
      </w:r>
      <w:r w:rsidRPr="00F9446E">
        <w:rPr>
          <w:spacing w:val="-2"/>
          <w:sz w:val="23"/>
          <w:szCs w:val="23"/>
        </w:rPr>
        <w:t>сооружения</w:t>
      </w:r>
      <w:r w:rsidRPr="00F9446E">
        <w:rPr>
          <w:sz w:val="23"/>
          <w:szCs w:val="23"/>
        </w:rPr>
        <w:t xml:space="preserve"> </w:t>
      </w:r>
      <w:r w:rsidRPr="00F9446E">
        <w:rPr>
          <w:spacing w:val="-4"/>
          <w:sz w:val="23"/>
          <w:szCs w:val="23"/>
        </w:rPr>
        <w:t xml:space="preserve">(при </w:t>
      </w:r>
      <w:r w:rsidRPr="00F9446E">
        <w:rPr>
          <w:sz w:val="23"/>
          <w:szCs w:val="23"/>
        </w:rPr>
        <w:t>контролируемом входе посетителей) – 2 м (</w:t>
      </w:r>
      <w:r w:rsidRPr="00F9446E">
        <w:rPr>
          <w:spacing w:val="-2"/>
          <w:sz w:val="23"/>
          <w:szCs w:val="23"/>
        </w:rPr>
        <w:t>стальная</w:t>
      </w:r>
      <w:r w:rsidRPr="00F9446E">
        <w:rPr>
          <w:sz w:val="23"/>
          <w:szCs w:val="23"/>
        </w:rPr>
        <w:t xml:space="preserve"> </w:t>
      </w:r>
      <w:r w:rsidRPr="00F9446E">
        <w:rPr>
          <w:spacing w:val="-2"/>
          <w:sz w:val="23"/>
          <w:szCs w:val="23"/>
        </w:rPr>
        <w:t>сетка, сварные</w:t>
      </w:r>
      <w:r w:rsidRPr="00F9446E">
        <w:rPr>
          <w:sz w:val="23"/>
          <w:szCs w:val="23"/>
        </w:rPr>
        <w:tab/>
      </w:r>
      <w:r w:rsidRPr="00F9446E">
        <w:rPr>
          <w:spacing w:val="-5"/>
          <w:sz w:val="23"/>
          <w:szCs w:val="23"/>
        </w:rPr>
        <w:t>или</w:t>
      </w:r>
      <w:r w:rsidRPr="00F9446E">
        <w:rPr>
          <w:sz w:val="23"/>
          <w:szCs w:val="23"/>
        </w:rPr>
        <w:t xml:space="preserve"> </w:t>
      </w:r>
      <w:r w:rsidRPr="00F9446E">
        <w:rPr>
          <w:spacing w:val="-4"/>
          <w:sz w:val="23"/>
          <w:szCs w:val="23"/>
        </w:rPr>
        <w:t xml:space="preserve">литые </w:t>
      </w:r>
      <w:r w:rsidRPr="00F9446E">
        <w:rPr>
          <w:spacing w:val="-2"/>
          <w:sz w:val="23"/>
          <w:szCs w:val="23"/>
        </w:rPr>
        <w:t>металлические секции, железобетонное решетчатое);</w:t>
      </w:r>
    </w:p>
    <w:p w:rsidR="0078477C" w:rsidRPr="00F9446E" w:rsidRDefault="0078477C" w:rsidP="0078477C">
      <w:pPr>
        <w:pStyle w:val="Default"/>
        <w:ind w:firstLine="567"/>
        <w:jc w:val="both"/>
        <w:rPr>
          <w:sz w:val="23"/>
          <w:szCs w:val="23"/>
        </w:rPr>
      </w:pPr>
      <w:r w:rsidRPr="00F9446E">
        <w:rPr>
          <w:sz w:val="23"/>
          <w:szCs w:val="23"/>
        </w:rPr>
        <w:t xml:space="preserve">- </w:t>
      </w:r>
      <w:r w:rsidRPr="00F9446E">
        <w:rPr>
          <w:spacing w:val="-2"/>
          <w:sz w:val="23"/>
          <w:szCs w:val="23"/>
        </w:rPr>
        <w:t>охраняемые</w:t>
      </w:r>
      <w:r w:rsidRPr="00F9446E">
        <w:rPr>
          <w:sz w:val="23"/>
          <w:szCs w:val="23"/>
        </w:rPr>
        <w:t xml:space="preserve"> </w:t>
      </w:r>
      <w:r w:rsidRPr="00F9446E">
        <w:rPr>
          <w:spacing w:val="-2"/>
          <w:sz w:val="23"/>
          <w:szCs w:val="23"/>
        </w:rPr>
        <w:t>объекты</w:t>
      </w:r>
      <w:r w:rsidRPr="00F9446E">
        <w:rPr>
          <w:sz w:val="23"/>
          <w:szCs w:val="23"/>
        </w:rPr>
        <w:t xml:space="preserve"> </w:t>
      </w:r>
      <w:r w:rsidRPr="00F9446E">
        <w:rPr>
          <w:spacing w:val="-2"/>
          <w:sz w:val="23"/>
          <w:szCs w:val="23"/>
        </w:rPr>
        <w:t xml:space="preserve">радиовещания </w:t>
      </w:r>
      <w:r w:rsidRPr="00F9446E">
        <w:rPr>
          <w:sz w:val="23"/>
          <w:szCs w:val="23"/>
        </w:rPr>
        <w:t>и телевидения – 2 м (стальная сетка);</w:t>
      </w:r>
    </w:p>
    <w:p w:rsidR="0078477C" w:rsidRPr="00F9446E" w:rsidRDefault="0078477C" w:rsidP="0078477C">
      <w:pPr>
        <w:pStyle w:val="Default"/>
        <w:ind w:firstLine="567"/>
        <w:jc w:val="both"/>
        <w:rPr>
          <w:sz w:val="23"/>
          <w:szCs w:val="23"/>
        </w:rPr>
      </w:pPr>
      <w:r w:rsidRPr="00F9446E">
        <w:rPr>
          <w:sz w:val="23"/>
          <w:szCs w:val="23"/>
        </w:rPr>
        <w:t>- хозяйственные зоны предприятий общественного питания и бытового обслуживания</w:t>
      </w:r>
      <w:r w:rsidRPr="00F9446E">
        <w:rPr>
          <w:spacing w:val="67"/>
          <w:sz w:val="23"/>
          <w:szCs w:val="23"/>
        </w:rPr>
        <w:t xml:space="preserve"> </w:t>
      </w:r>
      <w:r w:rsidRPr="00F9446E">
        <w:rPr>
          <w:sz w:val="23"/>
          <w:szCs w:val="23"/>
        </w:rPr>
        <w:t>населения</w:t>
      </w:r>
      <w:r w:rsidRPr="00F9446E">
        <w:rPr>
          <w:spacing w:val="67"/>
          <w:sz w:val="23"/>
          <w:szCs w:val="23"/>
        </w:rPr>
        <w:t xml:space="preserve"> </w:t>
      </w:r>
      <w:r w:rsidRPr="00F9446E">
        <w:rPr>
          <w:spacing w:val="-2"/>
          <w:sz w:val="23"/>
          <w:szCs w:val="23"/>
        </w:rPr>
        <w:t xml:space="preserve">магазинов, </w:t>
      </w:r>
      <w:r w:rsidRPr="00F9446E">
        <w:rPr>
          <w:sz w:val="23"/>
          <w:szCs w:val="23"/>
        </w:rPr>
        <w:t>санаториев, домов</w:t>
      </w:r>
      <w:r w:rsidRPr="00F9446E">
        <w:rPr>
          <w:spacing w:val="-4"/>
          <w:sz w:val="23"/>
          <w:szCs w:val="23"/>
        </w:rPr>
        <w:t xml:space="preserve"> </w:t>
      </w:r>
      <w:r w:rsidRPr="00F9446E">
        <w:rPr>
          <w:sz w:val="23"/>
          <w:szCs w:val="23"/>
        </w:rPr>
        <w:t>отдыха,</w:t>
      </w:r>
      <w:r w:rsidRPr="00F9446E">
        <w:rPr>
          <w:spacing w:val="-3"/>
          <w:sz w:val="23"/>
          <w:szCs w:val="23"/>
        </w:rPr>
        <w:t xml:space="preserve"> </w:t>
      </w:r>
      <w:r w:rsidRPr="00F9446E">
        <w:rPr>
          <w:sz w:val="23"/>
          <w:szCs w:val="23"/>
        </w:rPr>
        <w:t>гостиниц</w:t>
      </w:r>
      <w:r w:rsidRPr="00F9446E">
        <w:rPr>
          <w:spacing w:val="-1"/>
          <w:sz w:val="23"/>
          <w:szCs w:val="23"/>
        </w:rPr>
        <w:t xml:space="preserve"> </w:t>
      </w:r>
      <w:r w:rsidRPr="00F9446E">
        <w:rPr>
          <w:sz w:val="23"/>
          <w:szCs w:val="23"/>
        </w:rPr>
        <w:t>и</w:t>
      </w:r>
      <w:r w:rsidRPr="00F9446E">
        <w:rPr>
          <w:spacing w:val="-4"/>
          <w:sz w:val="23"/>
          <w:szCs w:val="23"/>
        </w:rPr>
        <w:t xml:space="preserve"> т.п. – 1,6 м (</w:t>
      </w:r>
      <w:r w:rsidRPr="00F9446E">
        <w:rPr>
          <w:sz w:val="23"/>
          <w:szCs w:val="23"/>
        </w:rPr>
        <w:t xml:space="preserve">живая изгородь, стальная сетка (при необходимости </w:t>
      </w:r>
      <w:r w:rsidRPr="00F9446E">
        <w:rPr>
          <w:spacing w:val="-2"/>
          <w:sz w:val="23"/>
          <w:szCs w:val="23"/>
        </w:rPr>
        <w:t>охраны)).</w:t>
      </w:r>
    </w:p>
    <w:p w:rsidR="0078477C" w:rsidRPr="00F9446E" w:rsidRDefault="0078477C" w:rsidP="0078477C">
      <w:pPr>
        <w:pStyle w:val="Default"/>
        <w:ind w:firstLine="567"/>
        <w:jc w:val="both"/>
        <w:rPr>
          <w:sz w:val="23"/>
          <w:szCs w:val="23"/>
          <w:u w:val="single"/>
        </w:rPr>
      </w:pPr>
      <w:r w:rsidRPr="00F9446E">
        <w:rPr>
          <w:sz w:val="23"/>
          <w:szCs w:val="23"/>
          <w:u w:val="single"/>
        </w:rPr>
        <w:t>Примечания.</w:t>
      </w:r>
    </w:p>
    <w:p w:rsidR="0078477C" w:rsidRPr="00F9446E" w:rsidRDefault="0078477C" w:rsidP="0078477C">
      <w:pPr>
        <w:pStyle w:val="Default"/>
        <w:ind w:firstLine="567"/>
        <w:jc w:val="both"/>
        <w:rPr>
          <w:sz w:val="23"/>
          <w:szCs w:val="23"/>
        </w:rPr>
      </w:pPr>
      <w:r w:rsidRPr="00F9446E">
        <w:rPr>
          <w:sz w:val="23"/>
          <w:szCs w:val="23"/>
        </w:rPr>
        <w:lastRenderedPageBreak/>
        <w:t>Длина пешеходных подходов от стоянок для временного хранения легковых автомобилей до объектов в зонах массового отдыха не должна превышать 1000 м.</w:t>
      </w:r>
    </w:p>
    <w:p w:rsidR="00E45DFF" w:rsidRDefault="00E45DFF" w:rsidP="00E45DFF">
      <w:pPr>
        <w:pStyle w:val="Default"/>
        <w:ind w:firstLine="567"/>
        <w:jc w:val="both"/>
        <w:rPr>
          <w:sz w:val="23"/>
          <w:szCs w:val="23"/>
        </w:rPr>
      </w:pPr>
      <w:r>
        <w:rPr>
          <w:sz w:val="23"/>
          <w:szCs w:val="23"/>
        </w:rPr>
        <w:t xml:space="preserve">Требуемое расчетное количество </w:t>
      </w:r>
      <w:proofErr w:type="spellStart"/>
      <w:r>
        <w:rPr>
          <w:sz w:val="23"/>
          <w:szCs w:val="23"/>
        </w:rPr>
        <w:t>машино-мест</w:t>
      </w:r>
      <w:proofErr w:type="spellEnd"/>
      <w:r>
        <w:rPr>
          <w:sz w:val="23"/>
          <w:szCs w:val="23"/>
        </w:rPr>
        <w:t xml:space="preserve"> для парковки легковых автомобилей применяется согласно Нормативам градостроительного проектирования Краснодарского края.</w:t>
      </w:r>
    </w:p>
    <w:p w:rsidR="0078477C" w:rsidRPr="00F9446E" w:rsidRDefault="0078477C" w:rsidP="0078477C">
      <w:pPr>
        <w:pStyle w:val="Default"/>
        <w:ind w:firstLine="567"/>
        <w:jc w:val="both"/>
        <w:rPr>
          <w:sz w:val="23"/>
          <w:szCs w:val="23"/>
        </w:rPr>
      </w:pPr>
      <w:r w:rsidRPr="00F9446E">
        <w:rPr>
          <w:sz w:val="23"/>
          <w:szCs w:val="23"/>
        </w:rPr>
        <w:t>На автостоянках, обслуживающих объекты посещения различного функционального назначения, следует выделять места для парковки специальных автотранспортных средств инвалидов, обустроенных в соответствии с требованиями нормативов.</w:t>
      </w:r>
    </w:p>
    <w:p w:rsidR="0078477C" w:rsidRPr="00F9446E" w:rsidRDefault="0078477C" w:rsidP="0078477C">
      <w:pPr>
        <w:pStyle w:val="Default"/>
        <w:ind w:firstLine="567"/>
        <w:jc w:val="both"/>
        <w:rPr>
          <w:sz w:val="23"/>
          <w:szCs w:val="23"/>
        </w:rPr>
      </w:pPr>
      <w:r w:rsidRPr="00F9446E">
        <w:rPr>
          <w:sz w:val="23"/>
          <w:szCs w:val="23"/>
        </w:rPr>
        <w:t>Должны соблюдаться противопожарные требования в соответствии с действующим законодательством Российской Федерации.</w:t>
      </w:r>
    </w:p>
    <w:p w:rsidR="0078477C" w:rsidRPr="00F9446E" w:rsidRDefault="0078477C" w:rsidP="0078477C">
      <w:pPr>
        <w:pStyle w:val="Default"/>
        <w:ind w:firstLine="567"/>
        <w:jc w:val="both"/>
        <w:rPr>
          <w:sz w:val="23"/>
          <w:szCs w:val="23"/>
        </w:rPr>
      </w:pPr>
      <w:r w:rsidRPr="00F9446E">
        <w:rPr>
          <w:sz w:val="23"/>
          <w:szCs w:val="23"/>
        </w:rPr>
        <w:t xml:space="preserve">Обеспечение доступности объектов социальной инфраструктуры для инвалидов и других </w:t>
      </w:r>
      <w:proofErr w:type="spellStart"/>
      <w:r w:rsidRPr="00F9446E">
        <w:rPr>
          <w:sz w:val="23"/>
          <w:szCs w:val="23"/>
        </w:rPr>
        <w:t>маломобильных</w:t>
      </w:r>
      <w:proofErr w:type="spellEnd"/>
      <w:r w:rsidRPr="00F9446E">
        <w:rPr>
          <w:sz w:val="23"/>
          <w:szCs w:val="23"/>
        </w:rPr>
        <w:t xml:space="preserve"> групп населения должны соблюдаться в соответствии с действующим законодательством Российской Федерации.</w:t>
      </w:r>
    </w:p>
    <w:p w:rsidR="0078477C" w:rsidRPr="00F9446E" w:rsidRDefault="0078477C" w:rsidP="0078477C">
      <w:pPr>
        <w:pStyle w:val="Default"/>
        <w:ind w:firstLine="567"/>
        <w:jc w:val="both"/>
        <w:rPr>
          <w:sz w:val="23"/>
          <w:szCs w:val="23"/>
        </w:rPr>
      </w:pPr>
      <w:r w:rsidRPr="00F9446E">
        <w:rPr>
          <w:sz w:val="23"/>
          <w:szCs w:val="23"/>
        </w:rPr>
        <w:t>Минимальные отступы от границ земельного участка установлены настоящим регламентом до контура наземного типа (строящегося, реконструируемого, построенного, эксплуатируемого) объекта, образуемого проекцией на горизонтальную плоскость конструктивных элементов объекта недвижимости, расположенных на уровне земли.</w:t>
      </w:r>
    </w:p>
    <w:p w:rsidR="0078477C" w:rsidRPr="00F9446E" w:rsidRDefault="0078477C" w:rsidP="0078477C">
      <w:pPr>
        <w:pStyle w:val="Default"/>
        <w:ind w:firstLine="567"/>
        <w:jc w:val="both"/>
        <w:rPr>
          <w:sz w:val="23"/>
          <w:szCs w:val="23"/>
        </w:rPr>
      </w:pPr>
      <w:r w:rsidRPr="00F9446E">
        <w:rPr>
          <w:sz w:val="23"/>
          <w:szCs w:val="23"/>
        </w:rPr>
        <w:t>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использования территории на показатель площади земельного участка.</w:t>
      </w:r>
    </w:p>
    <w:p w:rsidR="0078477C" w:rsidRPr="00F9446E" w:rsidRDefault="0078477C" w:rsidP="0078477C">
      <w:pPr>
        <w:pStyle w:val="Default"/>
        <w:ind w:firstLine="567"/>
        <w:jc w:val="both"/>
        <w:rPr>
          <w:sz w:val="23"/>
          <w:szCs w:val="23"/>
        </w:rPr>
      </w:pPr>
      <w:r w:rsidRPr="00F9446E">
        <w:rPr>
          <w:sz w:val="23"/>
          <w:szCs w:val="23"/>
        </w:rPr>
        <w:t>Кроме газона и деревьев на территории озеленения могут быть высажены многолетние кустарниковые растения, а также прочие декоративные растения, не представляющие угрозу жизнедеятельности человека.</w:t>
      </w:r>
    </w:p>
    <w:p w:rsidR="0078477C" w:rsidRPr="00F9446E" w:rsidRDefault="0078477C" w:rsidP="0078477C">
      <w:pPr>
        <w:pStyle w:val="Default"/>
        <w:ind w:firstLine="567"/>
        <w:jc w:val="both"/>
        <w:rPr>
          <w:sz w:val="23"/>
          <w:szCs w:val="23"/>
        </w:rPr>
      </w:pPr>
      <w:r w:rsidRPr="00F9446E">
        <w:rPr>
          <w:sz w:val="23"/>
          <w:szCs w:val="23"/>
        </w:rPr>
        <w:t>В площадь озеленения не включаются: детские и спортивные площадки, площадки для отдыха взрослого населения, проезды, тротуары, парковочные места, в том числе с использованием газонной решетки (</w:t>
      </w:r>
      <w:proofErr w:type="spellStart"/>
      <w:r w:rsidRPr="00F9446E">
        <w:rPr>
          <w:sz w:val="23"/>
          <w:szCs w:val="23"/>
        </w:rPr>
        <w:t>георешетки</w:t>
      </w:r>
      <w:proofErr w:type="spellEnd"/>
      <w:r w:rsidRPr="00F9446E">
        <w:rPr>
          <w:sz w:val="23"/>
          <w:szCs w:val="23"/>
        </w:rPr>
        <w:t>).</w:t>
      </w:r>
    </w:p>
    <w:p w:rsidR="0078477C" w:rsidRPr="00F9446E" w:rsidRDefault="0078477C" w:rsidP="0078477C">
      <w:pPr>
        <w:pStyle w:val="Default"/>
        <w:ind w:firstLine="567"/>
        <w:jc w:val="both"/>
        <w:rPr>
          <w:sz w:val="23"/>
          <w:szCs w:val="23"/>
        </w:rPr>
      </w:pPr>
      <w:r w:rsidRPr="00F9446E">
        <w:rPr>
          <w:sz w:val="23"/>
          <w:szCs w:val="23"/>
        </w:rPr>
        <w:t>Размещение новых объектов жилого назначения не допускается, за исключением реконструкции существующих жилых объектов без увеличения их фактической (существующей) этажности.</w:t>
      </w:r>
    </w:p>
    <w:p w:rsidR="0078477C" w:rsidRPr="00F9446E" w:rsidRDefault="0078477C" w:rsidP="0078477C">
      <w:pPr>
        <w:pStyle w:val="Default"/>
        <w:ind w:firstLine="709"/>
        <w:jc w:val="both"/>
        <w:rPr>
          <w:color w:val="auto"/>
          <w:sz w:val="23"/>
          <w:szCs w:val="23"/>
        </w:rPr>
      </w:pPr>
      <w:r w:rsidRPr="00F9446E">
        <w:rPr>
          <w:sz w:val="23"/>
          <w:szCs w:val="23"/>
        </w:rPr>
        <w:t>3. Ограничения использования земельных участков и объектов капитального строите</w:t>
      </w:r>
      <w:r w:rsidR="003A57E7">
        <w:rPr>
          <w:sz w:val="23"/>
          <w:szCs w:val="23"/>
        </w:rPr>
        <w:t>льства, находящихся в зоне ОД3</w:t>
      </w:r>
      <w:r w:rsidRPr="00F9446E">
        <w:rPr>
          <w:sz w:val="23"/>
          <w:szCs w:val="23"/>
        </w:rPr>
        <w:t xml:space="preserve"> и расположенных в границах зон с особыми условиями использования территории, </w:t>
      </w:r>
      <w:r w:rsidRPr="00F9446E">
        <w:rPr>
          <w:color w:val="auto"/>
          <w:sz w:val="23"/>
          <w:szCs w:val="23"/>
        </w:rPr>
        <w:t xml:space="preserve">устанавливаются </w:t>
      </w:r>
      <w:r w:rsidR="00BE498D" w:rsidRPr="00F9446E">
        <w:rPr>
          <w:color w:val="auto"/>
          <w:sz w:val="23"/>
          <w:szCs w:val="23"/>
        </w:rPr>
        <w:t>в соответствии со статьёй 4</w:t>
      </w:r>
      <w:r w:rsidR="00B21FC3">
        <w:rPr>
          <w:color w:val="auto"/>
          <w:sz w:val="23"/>
          <w:szCs w:val="23"/>
        </w:rPr>
        <w:t>4</w:t>
      </w:r>
      <w:r w:rsidR="00BE498D" w:rsidRPr="00F9446E">
        <w:rPr>
          <w:color w:val="auto"/>
          <w:sz w:val="23"/>
          <w:szCs w:val="23"/>
        </w:rPr>
        <w:t xml:space="preserve"> настоящих </w:t>
      </w:r>
      <w:r w:rsidRPr="00F9446E">
        <w:rPr>
          <w:color w:val="auto"/>
          <w:sz w:val="23"/>
          <w:szCs w:val="23"/>
        </w:rPr>
        <w:t>Правил.</w:t>
      </w:r>
    </w:p>
    <w:p w:rsidR="0078477C" w:rsidRPr="00BB6E26" w:rsidRDefault="0078477C" w:rsidP="00BB6E26">
      <w:pPr>
        <w:pStyle w:val="Default"/>
        <w:ind w:firstLine="709"/>
        <w:jc w:val="both"/>
        <w:rPr>
          <w:color w:val="auto"/>
          <w:sz w:val="23"/>
          <w:szCs w:val="23"/>
        </w:rPr>
      </w:pPr>
      <w:r w:rsidRPr="00F9446E">
        <w:rPr>
          <w:color w:val="auto"/>
          <w:sz w:val="23"/>
          <w:szCs w:val="23"/>
        </w:rPr>
        <w:t>4. Требования к архитектурно-градостроительному облику объектов капитального строите</w:t>
      </w:r>
      <w:r w:rsidR="003A57E7">
        <w:rPr>
          <w:color w:val="auto"/>
          <w:sz w:val="23"/>
          <w:szCs w:val="23"/>
        </w:rPr>
        <w:t>льства, находящихся в зоне ОД3</w:t>
      </w:r>
      <w:r w:rsidRPr="00F9446E">
        <w:rPr>
          <w:color w:val="auto"/>
          <w:sz w:val="23"/>
          <w:szCs w:val="23"/>
        </w:rPr>
        <w:t xml:space="preserve"> и расположенных в границах территорий, в границах которых предусматриваются требования к архитектурно-градостроительному облику объектов капитального строительства, </w:t>
      </w:r>
      <w:r w:rsidR="00BE498D" w:rsidRPr="00F9446E">
        <w:rPr>
          <w:color w:val="auto"/>
          <w:sz w:val="23"/>
          <w:szCs w:val="23"/>
        </w:rPr>
        <w:t>установлены в статье 4</w:t>
      </w:r>
      <w:r w:rsidR="00B21FC3">
        <w:rPr>
          <w:color w:val="auto"/>
          <w:sz w:val="23"/>
          <w:szCs w:val="23"/>
        </w:rPr>
        <w:t>5</w:t>
      </w:r>
      <w:r w:rsidR="00BE498D" w:rsidRPr="00F9446E">
        <w:rPr>
          <w:color w:val="auto"/>
          <w:sz w:val="23"/>
          <w:szCs w:val="23"/>
        </w:rPr>
        <w:t xml:space="preserve"> настоящих Правил</w:t>
      </w:r>
      <w:r w:rsidRPr="00F9446E">
        <w:rPr>
          <w:color w:val="auto"/>
          <w:sz w:val="23"/>
          <w:szCs w:val="23"/>
        </w:rPr>
        <w:t>.</w:t>
      </w:r>
    </w:p>
    <w:p w:rsidR="0078477C" w:rsidRPr="00F9446E" w:rsidRDefault="0078477C" w:rsidP="0078477C">
      <w:pPr>
        <w:keepNext/>
        <w:tabs>
          <w:tab w:val="left" w:pos="851"/>
          <w:tab w:val="left" w:pos="1134"/>
        </w:tabs>
        <w:spacing w:before="240" w:after="60"/>
        <w:contextualSpacing/>
        <w:jc w:val="both"/>
        <w:outlineLvl w:val="1"/>
        <w:rPr>
          <w:rFonts w:eastAsia="Times New Roman"/>
          <w:b/>
          <w:bCs/>
          <w:iCs/>
          <w:color w:val="000000"/>
          <w:sz w:val="23"/>
          <w:szCs w:val="23"/>
          <w:lang w:eastAsia="ru-RU"/>
        </w:rPr>
      </w:pPr>
      <w:bookmarkStart w:id="210" w:name="_Toc175589172"/>
      <w:r w:rsidRPr="00F9446E">
        <w:rPr>
          <w:rFonts w:eastAsia="Times New Roman"/>
          <w:b/>
          <w:bCs/>
          <w:iCs/>
          <w:color w:val="000000"/>
          <w:sz w:val="23"/>
          <w:szCs w:val="23"/>
          <w:lang w:eastAsia="ru-RU"/>
        </w:rPr>
        <w:t>Статья 3</w:t>
      </w:r>
      <w:r w:rsidR="00BB6E26">
        <w:rPr>
          <w:rFonts w:eastAsia="Times New Roman"/>
          <w:b/>
          <w:bCs/>
          <w:iCs/>
          <w:color w:val="000000"/>
          <w:sz w:val="23"/>
          <w:szCs w:val="23"/>
          <w:lang w:eastAsia="ru-RU"/>
        </w:rPr>
        <w:t>3</w:t>
      </w:r>
      <w:r w:rsidRPr="00F9446E">
        <w:rPr>
          <w:rFonts w:eastAsia="Times New Roman"/>
          <w:b/>
          <w:bCs/>
          <w:iCs/>
          <w:color w:val="000000"/>
          <w:sz w:val="23"/>
          <w:szCs w:val="23"/>
          <w:lang w:eastAsia="ru-RU"/>
        </w:rPr>
        <w:t>. П</w:t>
      </w:r>
      <w:proofErr w:type="gramStart"/>
      <w:r w:rsidRPr="00F9446E">
        <w:rPr>
          <w:rFonts w:eastAsia="Times New Roman"/>
          <w:b/>
          <w:bCs/>
          <w:iCs/>
          <w:color w:val="000000"/>
          <w:sz w:val="23"/>
          <w:szCs w:val="23"/>
          <w:lang w:eastAsia="ru-RU"/>
        </w:rPr>
        <w:t>1</w:t>
      </w:r>
      <w:proofErr w:type="gramEnd"/>
      <w:r w:rsidRPr="00F9446E">
        <w:rPr>
          <w:rFonts w:eastAsia="Times New Roman"/>
          <w:b/>
          <w:bCs/>
          <w:iCs/>
          <w:color w:val="000000"/>
          <w:sz w:val="23"/>
          <w:szCs w:val="23"/>
          <w:lang w:eastAsia="ru-RU"/>
        </w:rPr>
        <w:t>. Градостроительный регламент производственной зоны</w:t>
      </w:r>
      <w:bookmarkEnd w:id="210"/>
      <w:r w:rsidRPr="00F9446E">
        <w:rPr>
          <w:rFonts w:eastAsia="Times New Roman"/>
          <w:b/>
          <w:bCs/>
          <w:iCs/>
          <w:color w:val="000000"/>
          <w:sz w:val="23"/>
          <w:szCs w:val="23"/>
          <w:lang w:eastAsia="ru-RU"/>
        </w:rPr>
        <w:t xml:space="preserve"> </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1. Зона П</w:t>
      </w:r>
      <w:proofErr w:type="gramStart"/>
      <w:r w:rsidRPr="00F9446E">
        <w:rPr>
          <w:bCs/>
          <w:color w:val="000000"/>
          <w:sz w:val="23"/>
          <w:szCs w:val="23"/>
        </w:rPr>
        <w:t>1</w:t>
      </w:r>
      <w:proofErr w:type="gramEnd"/>
      <w:r w:rsidRPr="00F9446E">
        <w:rPr>
          <w:bCs/>
          <w:color w:val="000000"/>
          <w:sz w:val="23"/>
          <w:szCs w:val="23"/>
        </w:rPr>
        <w:t xml:space="preserve"> выделена для обеспечения правовых условий формирования предприятий, производств и объектов. Допускаются некоторые коммерческие услуги, способствующие развитию производственной деятельности, широкий спектр коммерческих услуг, сопровождающих производственную деятельность с низкими уровнями шума и загрязнения.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78477C" w:rsidRPr="00F9446E" w:rsidRDefault="0078477C" w:rsidP="0078477C">
      <w:pPr>
        <w:pStyle w:val="Default"/>
        <w:ind w:firstLine="567"/>
        <w:jc w:val="both"/>
        <w:rPr>
          <w:sz w:val="23"/>
          <w:szCs w:val="23"/>
        </w:rPr>
      </w:pPr>
      <w:r w:rsidRPr="00F9446E">
        <w:rPr>
          <w:sz w:val="23"/>
          <w:szCs w:val="23"/>
        </w:rPr>
        <w:lastRenderedPageBreak/>
        <w:t>2. Виды разрешенного использования земельных участков и объектов капитального строительства и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8477C" w:rsidRPr="00F9446E" w:rsidRDefault="0078477C" w:rsidP="0078477C">
      <w:pPr>
        <w:widowControl w:val="0"/>
        <w:tabs>
          <w:tab w:val="left" w:pos="851"/>
          <w:tab w:val="left" w:pos="1134"/>
        </w:tabs>
        <w:ind w:firstLine="567"/>
        <w:jc w:val="both"/>
        <w:rPr>
          <w:sz w:val="23"/>
          <w:szCs w:val="23"/>
        </w:rPr>
      </w:pPr>
      <w:r w:rsidRPr="00F9446E">
        <w:rPr>
          <w:sz w:val="23"/>
          <w:szCs w:val="23"/>
        </w:rPr>
        <w:t>2.1. Основные виды разрешенного использования земельных участков:</w:t>
      </w:r>
    </w:p>
    <w:p w:rsidR="0078477C" w:rsidRPr="00F9446E" w:rsidRDefault="0078477C" w:rsidP="0078477C">
      <w:pPr>
        <w:widowControl w:val="0"/>
        <w:tabs>
          <w:tab w:val="left" w:pos="851"/>
          <w:tab w:val="left" w:pos="1134"/>
        </w:tabs>
        <w:ind w:firstLine="567"/>
        <w:jc w:val="both"/>
        <w:rPr>
          <w:sz w:val="23"/>
          <w:szCs w:val="23"/>
        </w:rPr>
      </w:pPr>
    </w:p>
    <w:tbl>
      <w:tblPr>
        <w:tblStyle w:val="af5"/>
        <w:tblW w:w="14596" w:type="dxa"/>
        <w:tblLook w:val="04A0"/>
      </w:tblPr>
      <w:tblGrid>
        <w:gridCol w:w="527"/>
        <w:gridCol w:w="2733"/>
        <w:gridCol w:w="2189"/>
        <w:gridCol w:w="4043"/>
        <w:gridCol w:w="5104"/>
      </w:tblGrid>
      <w:tr w:rsidR="0078477C" w:rsidRPr="00F9446E" w:rsidTr="003024C6">
        <w:trPr>
          <w:tblHeader/>
        </w:trPr>
        <w:tc>
          <w:tcPr>
            <w:tcW w:w="5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8477C" w:rsidRPr="00F9446E" w:rsidRDefault="0078477C">
            <w:pPr>
              <w:pStyle w:val="Default"/>
              <w:jc w:val="both"/>
              <w:rPr>
                <w:sz w:val="23"/>
                <w:szCs w:val="23"/>
              </w:rPr>
            </w:pPr>
            <w:r w:rsidRPr="00F9446E">
              <w:rPr>
                <w:sz w:val="23"/>
                <w:szCs w:val="23"/>
              </w:rPr>
              <w:t xml:space="preserve">№ </w:t>
            </w:r>
            <w:proofErr w:type="spellStart"/>
            <w:proofErr w:type="gramStart"/>
            <w:r w:rsidRPr="00F9446E">
              <w:rPr>
                <w:sz w:val="23"/>
                <w:szCs w:val="23"/>
              </w:rPr>
              <w:t>п</w:t>
            </w:r>
            <w:proofErr w:type="spellEnd"/>
            <w:proofErr w:type="gramEnd"/>
            <w:r w:rsidRPr="00F9446E">
              <w:rPr>
                <w:sz w:val="23"/>
                <w:szCs w:val="23"/>
              </w:rPr>
              <w:t>/</w:t>
            </w:r>
            <w:proofErr w:type="spellStart"/>
            <w:r w:rsidRPr="00F9446E">
              <w:rPr>
                <w:sz w:val="23"/>
                <w:szCs w:val="23"/>
              </w:rPr>
              <w:t>п</w:t>
            </w:r>
            <w:proofErr w:type="spellEnd"/>
          </w:p>
        </w:tc>
        <w:tc>
          <w:tcPr>
            <w:tcW w:w="273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8477C" w:rsidRPr="00F9446E" w:rsidRDefault="0078477C">
            <w:pPr>
              <w:pStyle w:val="Default"/>
              <w:jc w:val="both"/>
              <w:rPr>
                <w:sz w:val="23"/>
                <w:szCs w:val="23"/>
              </w:rPr>
            </w:pPr>
            <w:r w:rsidRPr="00F9446E">
              <w:rPr>
                <w:rFonts w:eastAsia="Tahoma"/>
                <w:sz w:val="23"/>
                <w:szCs w:val="23"/>
              </w:rPr>
              <w:t>Наименование вида разрешенного использования</w:t>
            </w:r>
          </w:p>
        </w:tc>
        <w:tc>
          <w:tcPr>
            <w:tcW w:w="218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8477C" w:rsidRPr="00F9446E" w:rsidRDefault="0078477C">
            <w:pPr>
              <w:pStyle w:val="Default"/>
              <w:jc w:val="both"/>
              <w:rPr>
                <w:sz w:val="23"/>
                <w:szCs w:val="23"/>
              </w:rPr>
            </w:pPr>
            <w:r w:rsidRPr="00F9446E">
              <w:rPr>
                <w:rFonts w:eastAsia="Tahoma"/>
                <w:sz w:val="23"/>
                <w:szCs w:val="23"/>
              </w:rPr>
              <w:t>Код вида разрешенного использования</w:t>
            </w:r>
          </w:p>
        </w:tc>
        <w:tc>
          <w:tcPr>
            <w:tcW w:w="404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8477C" w:rsidRPr="00F9446E" w:rsidRDefault="0078477C">
            <w:pPr>
              <w:pStyle w:val="Default"/>
              <w:jc w:val="both"/>
              <w:rPr>
                <w:sz w:val="23"/>
                <w:szCs w:val="23"/>
              </w:rPr>
            </w:pPr>
            <w:r w:rsidRPr="00F9446E">
              <w:rPr>
                <w:rFonts w:eastAsia="Tahoma"/>
                <w:sz w:val="23"/>
                <w:szCs w:val="23"/>
              </w:rPr>
              <w:t>Описание вида разрешенного использования</w:t>
            </w:r>
          </w:p>
        </w:tc>
        <w:tc>
          <w:tcPr>
            <w:tcW w:w="510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8477C" w:rsidRPr="00F9446E" w:rsidRDefault="0078477C">
            <w:pPr>
              <w:pStyle w:val="Default"/>
              <w:jc w:val="both"/>
              <w:rPr>
                <w:sz w:val="23"/>
                <w:szCs w:val="23"/>
              </w:rPr>
            </w:pPr>
            <w:r w:rsidRPr="00F9446E">
              <w:rPr>
                <w:rFonts w:eastAsia="Tahoma"/>
                <w:sz w:val="23"/>
                <w:szCs w:val="23"/>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8477C" w:rsidRPr="00F9446E" w:rsidTr="003024C6">
        <w:trPr>
          <w:tblHeader/>
        </w:trPr>
        <w:tc>
          <w:tcPr>
            <w:tcW w:w="5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8477C" w:rsidRPr="00F9446E" w:rsidRDefault="0078477C">
            <w:pPr>
              <w:pStyle w:val="Default"/>
              <w:jc w:val="center"/>
              <w:rPr>
                <w:sz w:val="23"/>
                <w:szCs w:val="23"/>
              </w:rPr>
            </w:pPr>
            <w:r w:rsidRPr="00F9446E">
              <w:rPr>
                <w:sz w:val="23"/>
                <w:szCs w:val="23"/>
              </w:rPr>
              <w:t>1.</w:t>
            </w:r>
          </w:p>
        </w:tc>
        <w:tc>
          <w:tcPr>
            <w:tcW w:w="273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8477C" w:rsidRPr="00F9446E" w:rsidRDefault="0078477C">
            <w:pPr>
              <w:pStyle w:val="Default"/>
              <w:jc w:val="center"/>
              <w:rPr>
                <w:rFonts w:eastAsia="Tahoma"/>
                <w:sz w:val="23"/>
                <w:szCs w:val="23"/>
              </w:rPr>
            </w:pPr>
            <w:r w:rsidRPr="00F9446E">
              <w:rPr>
                <w:rFonts w:eastAsia="Tahoma"/>
                <w:sz w:val="23"/>
                <w:szCs w:val="23"/>
              </w:rPr>
              <w:t>2.</w:t>
            </w:r>
          </w:p>
        </w:tc>
        <w:tc>
          <w:tcPr>
            <w:tcW w:w="218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8477C" w:rsidRPr="00F9446E" w:rsidRDefault="0078477C">
            <w:pPr>
              <w:pStyle w:val="Default"/>
              <w:jc w:val="center"/>
              <w:rPr>
                <w:rFonts w:eastAsia="Tahoma"/>
                <w:sz w:val="23"/>
                <w:szCs w:val="23"/>
              </w:rPr>
            </w:pPr>
            <w:r w:rsidRPr="00F9446E">
              <w:rPr>
                <w:rFonts w:eastAsia="Tahoma"/>
                <w:sz w:val="23"/>
                <w:szCs w:val="23"/>
              </w:rPr>
              <w:t>3.</w:t>
            </w:r>
          </w:p>
        </w:tc>
        <w:tc>
          <w:tcPr>
            <w:tcW w:w="404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8477C" w:rsidRPr="00F9446E" w:rsidRDefault="0078477C">
            <w:pPr>
              <w:pStyle w:val="Default"/>
              <w:jc w:val="center"/>
              <w:rPr>
                <w:rFonts w:eastAsia="Tahoma"/>
                <w:sz w:val="23"/>
                <w:szCs w:val="23"/>
              </w:rPr>
            </w:pPr>
            <w:r w:rsidRPr="00F9446E">
              <w:rPr>
                <w:rFonts w:eastAsia="Tahoma"/>
                <w:sz w:val="23"/>
                <w:szCs w:val="23"/>
              </w:rPr>
              <w:t>4.</w:t>
            </w:r>
          </w:p>
        </w:tc>
        <w:tc>
          <w:tcPr>
            <w:tcW w:w="510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8477C" w:rsidRPr="00F9446E" w:rsidRDefault="0078477C">
            <w:pPr>
              <w:pStyle w:val="Default"/>
              <w:jc w:val="center"/>
              <w:rPr>
                <w:rFonts w:eastAsia="Tahoma"/>
                <w:sz w:val="23"/>
                <w:szCs w:val="23"/>
              </w:rPr>
            </w:pPr>
            <w:r w:rsidRPr="00F9446E">
              <w:rPr>
                <w:rFonts w:eastAsia="Tahoma"/>
                <w:sz w:val="23"/>
                <w:szCs w:val="23"/>
              </w:rPr>
              <w:t>5.</w:t>
            </w:r>
          </w:p>
        </w:tc>
      </w:tr>
      <w:tr w:rsidR="0078477C" w:rsidRPr="00F9446E" w:rsidTr="003024C6">
        <w:trPr>
          <w:trHeight w:val="65"/>
        </w:trPr>
        <w:tc>
          <w:tcPr>
            <w:tcW w:w="527" w:type="dxa"/>
            <w:vMerge w:val="restart"/>
            <w:tcBorders>
              <w:top w:val="single" w:sz="4" w:space="0" w:color="auto"/>
              <w:left w:val="single" w:sz="4" w:space="0" w:color="auto"/>
              <w:bottom w:val="single" w:sz="4" w:space="0" w:color="auto"/>
              <w:right w:val="single" w:sz="4" w:space="0" w:color="auto"/>
            </w:tcBorders>
          </w:tcPr>
          <w:p w:rsidR="0078477C" w:rsidRPr="00F9446E" w:rsidRDefault="0078477C" w:rsidP="00870C88">
            <w:pPr>
              <w:pStyle w:val="Default"/>
              <w:numPr>
                <w:ilvl w:val="0"/>
                <w:numId w:val="24"/>
              </w:numPr>
              <w:ind w:left="22" w:right="312" w:firstLine="0"/>
              <w:jc w:val="center"/>
              <w:rPr>
                <w:sz w:val="23"/>
                <w:szCs w:val="23"/>
              </w:rPr>
            </w:pPr>
          </w:p>
        </w:tc>
        <w:tc>
          <w:tcPr>
            <w:tcW w:w="2733"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z w:val="23"/>
                <w:szCs w:val="23"/>
              </w:rPr>
            </w:pPr>
            <w:r w:rsidRPr="00F9446E">
              <w:rPr>
                <w:sz w:val="23"/>
                <w:szCs w:val="23"/>
              </w:rPr>
              <w:t>Коммунальное обслуживание</w:t>
            </w:r>
          </w:p>
        </w:tc>
        <w:tc>
          <w:tcPr>
            <w:tcW w:w="2189"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z w:val="23"/>
                <w:szCs w:val="23"/>
              </w:rPr>
            </w:pPr>
            <w:r w:rsidRPr="00F9446E">
              <w:rPr>
                <w:sz w:val="23"/>
                <w:szCs w:val="23"/>
              </w:rPr>
              <w:t>3.1</w:t>
            </w:r>
          </w:p>
        </w:tc>
        <w:tc>
          <w:tcPr>
            <w:tcW w:w="4043"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z w:val="23"/>
                <w:szCs w:val="23"/>
              </w:rPr>
            </w:pPr>
            <w:r w:rsidRPr="00F9446E">
              <w:rPr>
                <w:sz w:val="23"/>
                <w:szCs w:val="23"/>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59" w:anchor="P178" w:history="1">
              <w:r w:rsidRPr="00F9446E">
                <w:rPr>
                  <w:sz w:val="23"/>
                  <w:szCs w:val="23"/>
                </w:rPr>
                <w:t>кодами 3.1.1</w:t>
              </w:r>
            </w:hyperlink>
            <w:r w:rsidRPr="00F9446E">
              <w:rPr>
                <w:sz w:val="23"/>
                <w:szCs w:val="23"/>
              </w:rPr>
              <w:t xml:space="preserve"> – </w:t>
            </w:r>
            <w:hyperlink r:id="rId60" w:anchor="P181" w:history="1">
              <w:r w:rsidRPr="00F9446E">
                <w:rPr>
                  <w:sz w:val="23"/>
                  <w:szCs w:val="23"/>
                </w:rPr>
                <w:t>3.1.2</w:t>
              </w:r>
            </w:hyperlink>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Минимальный размер земельного участка (площадь) – </w:t>
            </w:r>
            <w:r w:rsidRPr="00F9446E">
              <w:rPr>
                <w:rFonts w:ascii="Times New Roman" w:eastAsiaTheme="minorHAnsi" w:hAnsi="Times New Roman" w:cs="Times New Roman"/>
                <w:spacing w:val="-2"/>
                <w:sz w:val="23"/>
                <w:szCs w:val="23"/>
                <w:lang w:eastAsia="en-US"/>
              </w:rPr>
              <w:t>не подлежит установлению.</w:t>
            </w:r>
          </w:p>
        </w:tc>
      </w:tr>
      <w:tr w:rsidR="0078477C" w:rsidRPr="00F9446E" w:rsidTr="003024C6">
        <w:trPr>
          <w:trHeight w:val="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Максимальный размер земельного участка (площадь) – </w:t>
            </w:r>
            <w:r w:rsidRPr="00F9446E">
              <w:rPr>
                <w:rFonts w:ascii="Times New Roman" w:eastAsiaTheme="minorHAnsi" w:hAnsi="Times New Roman" w:cs="Times New Roman"/>
                <w:spacing w:val="-2"/>
                <w:sz w:val="23"/>
                <w:szCs w:val="23"/>
                <w:lang w:eastAsia="en-US"/>
              </w:rPr>
              <w:t>не подлежит установлению.</w:t>
            </w:r>
          </w:p>
        </w:tc>
      </w:tr>
      <w:tr w:rsidR="0078477C" w:rsidRPr="00F9446E" w:rsidTr="003024C6">
        <w:trPr>
          <w:trHeight w:val="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Максимальный процент застройки в границах земельного участка – </w:t>
            </w:r>
            <w:r w:rsidRPr="00F9446E">
              <w:rPr>
                <w:rFonts w:ascii="Times New Roman" w:eastAsiaTheme="minorHAnsi" w:hAnsi="Times New Roman" w:cs="Times New Roman"/>
                <w:spacing w:val="-2"/>
                <w:sz w:val="23"/>
                <w:szCs w:val="23"/>
                <w:lang w:eastAsia="en-US"/>
              </w:rPr>
              <w:t>75 %.</w:t>
            </w:r>
          </w:p>
        </w:tc>
      </w:tr>
      <w:tr w:rsidR="0078477C" w:rsidRPr="00F9446E" w:rsidTr="003024C6">
        <w:trPr>
          <w:trHeight w:val="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F9446E">
              <w:rPr>
                <w:rFonts w:ascii="Times New Roman" w:eastAsiaTheme="minorHAnsi" w:hAnsi="Times New Roman" w:cs="Times New Roman"/>
                <w:spacing w:val="-2"/>
                <w:sz w:val="23"/>
                <w:szCs w:val="23"/>
                <w:lang w:eastAsia="en-US"/>
              </w:rPr>
              <w:t>1 м.</w:t>
            </w:r>
          </w:p>
        </w:tc>
      </w:tr>
      <w:tr w:rsidR="0078477C" w:rsidRPr="00F9446E" w:rsidTr="003024C6">
        <w:trPr>
          <w:trHeight w:val="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Предельная высота зданий, строений, сооружений – 20 м</w:t>
            </w:r>
            <w:r w:rsidRPr="00F9446E">
              <w:rPr>
                <w:rFonts w:ascii="Times New Roman" w:eastAsiaTheme="minorHAnsi" w:hAnsi="Times New Roman" w:cs="Times New Roman"/>
                <w:spacing w:val="-2"/>
                <w:sz w:val="23"/>
                <w:szCs w:val="23"/>
                <w:lang w:eastAsia="en-US"/>
              </w:rPr>
              <w:t>.</w:t>
            </w:r>
          </w:p>
        </w:tc>
      </w:tr>
      <w:tr w:rsidR="0078477C" w:rsidRPr="00F9446E" w:rsidTr="003024C6">
        <w:trPr>
          <w:trHeight w:val="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Минимальный процент озеленения в границах земельного участка – </w:t>
            </w:r>
            <w:r w:rsidRPr="00F9446E">
              <w:rPr>
                <w:rFonts w:ascii="Times New Roman" w:eastAsiaTheme="minorHAnsi" w:hAnsi="Times New Roman" w:cs="Times New Roman"/>
                <w:spacing w:val="-2"/>
                <w:sz w:val="23"/>
                <w:szCs w:val="23"/>
                <w:lang w:eastAsia="en-US"/>
              </w:rPr>
              <w:t>25%.</w:t>
            </w:r>
          </w:p>
        </w:tc>
      </w:tr>
      <w:tr w:rsidR="006457B3" w:rsidRPr="00F9446E" w:rsidTr="003024C6">
        <w:trPr>
          <w:trHeight w:val="45"/>
        </w:trPr>
        <w:tc>
          <w:tcPr>
            <w:tcW w:w="527" w:type="dxa"/>
            <w:vMerge w:val="restart"/>
            <w:tcBorders>
              <w:top w:val="single" w:sz="4" w:space="0" w:color="auto"/>
              <w:left w:val="single" w:sz="4" w:space="0" w:color="auto"/>
              <w:bottom w:val="single" w:sz="4" w:space="0" w:color="auto"/>
              <w:right w:val="single" w:sz="4" w:space="0" w:color="auto"/>
            </w:tcBorders>
          </w:tcPr>
          <w:p w:rsidR="006457B3" w:rsidRPr="00F9446E" w:rsidRDefault="006457B3" w:rsidP="00870C88">
            <w:pPr>
              <w:pStyle w:val="Default"/>
              <w:numPr>
                <w:ilvl w:val="0"/>
                <w:numId w:val="24"/>
              </w:numPr>
              <w:ind w:left="22" w:right="312" w:firstLine="0"/>
              <w:jc w:val="center"/>
              <w:rPr>
                <w:sz w:val="23"/>
                <w:szCs w:val="23"/>
              </w:rPr>
            </w:pPr>
          </w:p>
        </w:tc>
        <w:tc>
          <w:tcPr>
            <w:tcW w:w="2733" w:type="dxa"/>
            <w:vMerge w:val="restart"/>
            <w:tcBorders>
              <w:top w:val="single" w:sz="4" w:space="0" w:color="auto"/>
              <w:left w:val="single" w:sz="4" w:space="0" w:color="auto"/>
              <w:bottom w:val="single" w:sz="4" w:space="0" w:color="auto"/>
              <w:right w:val="single" w:sz="4" w:space="0" w:color="auto"/>
            </w:tcBorders>
            <w:hideMark/>
          </w:tcPr>
          <w:p w:rsidR="006457B3" w:rsidRPr="005A531B" w:rsidRDefault="006457B3" w:rsidP="00CB1A53">
            <w:pPr>
              <w:pStyle w:val="Default"/>
              <w:jc w:val="both"/>
              <w:rPr>
                <w:sz w:val="23"/>
                <w:szCs w:val="23"/>
              </w:rPr>
            </w:pPr>
            <w:r w:rsidRPr="005A531B">
              <w:rPr>
                <w:color w:val="22272F"/>
                <w:sz w:val="23"/>
                <w:szCs w:val="23"/>
                <w:shd w:val="clear" w:color="auto" w:fill="FFFFFF"/>
              </w:rPr>
              <w:t>Разведка и добыча полезных ископаемых</w:t>
            </w:r>
          </w:p>
        </w:tc>
        <w:tc>
          <w:tcPr>
            <w:tcW w:w="2189" w:type="dxa"/>
            <w:vMerge w:val="restart"/>
            <w:tcBorders>
              <w:top w:val="single" w:sz="4" w:space="0" w:color="auto"/>
              <w:left w:val="single" w:sz="4" w:space="0" w:color="auto"/>
              <w:bottom w:val="single" w:sz="4" w:space="0" w:color="auto"/>
              <w:right w:val="single" w:sz="4" w:space="0" w:color="auto"/>
            </w:tcBorders>
            <w:hideMark/>
          </w:tcPr>
          <w:p w:rsidR="006457B3" w:rsidRPr="00F9446E" w:rsidRDefault="006457B3">
            <w:pPr>
              <w:pStyle w:val="Default"/>
              <w:jc w:val="both"/>
              <w:rPr>
                <w:sz w:val="23"/>
                <w:szCs w:val="23"/>
              </w:rPr>
            </w:pPr>
            <w:r w:rsidRPr="00F9446E">
              <w:rPr>
                <w:sz w:val="23"/>
                <w:szCs w:val="23"/>
              </w:rPr>
              <w:t>6.1</w:t>
            </w:r>
          </w:p>
        </w:tc>
        <w:tc>
          <w:tcPr>
            <w:tcW w:w="4043" w:type="dxa"/>
            <w:vMerge w:val="restart"/>
            <w:tcBorders>
              <w:top w:val="single" w:sz="4" w:space="0" w:color="auto"/>
              <w:left w:val="single" w:sz="4" w:space="0" w:color="auto"/>
              <w:bottom w:val="single" w:sz="4" w:space="0" w:color="auto"/>
              <w:right w:val="single" w:sz="4" w:space="0" w:color="auto"/>
            </w:tcBorders>
            <w:hideMark/>
          </w:tcPr>
          <w:p w:rsidR="006457B3" w:rsidRPr="005A531B" w:rsidRDefault="006457B3" w:rsidP="00CB1A53">
            <w:pPr>
              <w:pStyle w:val="Default"/>
              <w:jc w:val="both"/>
              <w:rPr>
                <w:sz w:val="23"/>
                <w:szCs w:val="23"/>
              </w:rPr>
            </w:pPr>
            <w:r w:rsidRPr="005A531B">
              <w:rPr>
                <w:color w:val="22272F"/>
                <w:sz w:val="23"/>
                <w:szCs w:val="23"/>
                <w:shd w:val="clear" w:color="auto" w:fill="FFFFFF"/>
              </w:rPr>
              <w:t xml:space="preserve">Разведка и добыча полезных ископаемых; разработка технологий геологического изучения, разведки и добычи </w:t>
            </w:r>
            <w:proofErr w:type="spellStart"/>
            <w:r w:rsidRPr="005A531B">
              <w:rPr>
                <w:color w:val="22272F"/>
                <w:sz w:val="23"/>
                <w:szCs w:val="23"/>
                <w:shd w:val="clear" w:color="auto" w:fill="FFFFFF"/>
              </w:rPr>
              <w:t>трудноизвлекаемых</w:t>
            </w:r>
            <w:proofErr w:type="spellEnd"/>
            <w:r w:rsidRPr="005A531B">
              <w:rPr>
                <w:color w:val="22272F"/>
                <w:sz w:val="23"/>
                <w:szCs w:val="23"/>
                <w:shd w:val="clear" w:color="auto" w:fill="FFFFFF"/>
              </w:rPr>
              <w:t xml:space="preserve"> полезных ископаемых; размещение объектов капитального строительства, в том числе подземных, и некапитальных объектов в целях разведки и добычи </w:t>
            </w:r>
            <w:r w:rsidRPr="005A531B">
              <w:rPr>
                <w:color w:val="22272F"/>
                <w:sz w:val="23"/>
                <w:szCs w:val="23"/>
                <w:shd w:val="clear" w:color="auto" w:fill="FFFFFF"/>
              </w:rPr>
              <w:lastRenderedPageBreak/>
              <w:t xml:space="preserve">полезных ископаемых; размещение объектов капитального строительства и некапитальных объектов,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w:t>
            </w:r>
            <w:proofErr w:type="spellStart"/>
            <w:r w:rsidRPr="005A531B">
              <w:rPr>
                <w:color w:val="22272F"/>
                <w:sz w:val="23"/>
                <w:szCs w:val="23"/>
                <w:shd w:val="clear" w:color="auto" w:fill="FFFFFF"/>
              </w:rPr>
              <w:t>недропользования</w:t>
            </w:r>
            <w:proofErr w:type="spellEnd"/>
            <w:r w:rsidRPr="005A531B">
              <w:rPr>
                <w:color w:val="22272F"/>
                <w:sz w:val="23"/>
                <w:szCs w:val="23"/>
                <w:shd w:val="clear" w:color="auto" w:fill="FFFFFF"/>
              </w:rPr>
              <w:t>, если добыча полезных ископаемых происходит на межселенной территории</w:t>
            </w:r>
          </w:p>
        </w:tc>
        <w:tc>
          <w:tcPr>
            <w:tcW w:w="5104" w:type="dxa"/>
            <w:tcBorders>
              <w:top w:val="single" w:sz="4" w:space="0" w:color="auto"/>
              <w:left w:val="single" w:sz="4" w:space="0" w:color="auto"/>
              <w:bottom w:val="single" w:sz="4" w:space="0" w:color="auto"/>
              <w:right w:val="single" w:sz="4" w:space="0" w:color="auto"/>
            </w:tcBorders>
            <w:hideMark/>
          </w:tcPr>
          <w:p w:rsidR="006457B3" w:rsidRPr="00F9446E" w:rsidRDefault="006457B3">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lastRenderedPageBreak/>
              <w:t xml:space="preserve">Минимальный размер земельного участка (площадь) – </w:t>
            </w:r>
            <w:r w:rsidRPr="00F9446E">
              <w:rPr>
                <w:rFonts w:ascii="Times New Roman" w:eastAsiaTheme="minorHAnsi" w:hAnsi="Times New Roman" w:cs="Times New Roman"/>
                <w:spacing w:val="-2"/>
                <w:sz w:val="23"/>
                <w:szCs w:val="23"/>
                <w:lang w:eastAsia="en-US"/>
              </w:rPr>
              <w:t>не подлежит установлению.</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Максимальный размер земельного участка (площадь) – </w:t>
            </w:r>
            <w:r w:rsidRPr="00F9446E">
              <w:rPr>
                <w:rFonts w:ascii="Times New Roman" w:eastAsiaTheme="minorHAnsi" w:hAnsi="Times New Roman" w:cs="Times New Roman"/>
                <w:spacing w:val="-2"/>
                <w:sz w:val="23"/>
                <w:szCs w:val="23"/>
                <w:lang w:eastAsia="en-US"/>
              </w:rPr>
              <w:t>не подлежит установлению.</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Максимальный процент застройки в границах земельного участка – </w:t>
            </w:r>
            <w:r w:rsidRPr="00F9446E">
              <w:rPr>
                <w:rFonts w:ascii="Times New Roman" w:eastAsiaTheme="minorHAnsi" w:hAnsi="Times New Roman" w:cs="Times New Roman"/>
                <w:spacing w:val="-2"/>
                <w:sz w:val="23"/>
                <w:szCs w:val="23"/>
                <w:lang w:eastAsia="en-US"/>
              </w:rPr>
              <w:t>75 %.</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Минимальные отступы от границ земельных участков в целях определения мест допустимого </w:t>
            </w:r>
            <w:r w:rsidRPr="00F9446E">
              <w:rPr>
                <w:rFonts w:ascii="Times New Roman" w:eastAsiaTheme="minorHAnsi" w:hAnsi="Times New Roman" w:cs="Times New Roman"/>
                <w:color w:val="000000"/>
                <w:spacing w:val="-2"/>
                <w:sz w:val="23"/>
                <w:szCs w:val="23"/>
                <w:lang w:eastAsia="en-US"/>
              </w:rPr>
              <w:lastRenderedPageBreak/>
              <w:t xml:space="preserve">размещения зданий, строений, сооружений, за пределами которых запрещено строительство зданий, строений, сооружений – </w:t>
            </w:r>
            <w:r w:rsidRPr="00F9446E">
              <w:rPr>
                <w:rFonts w:ascii="Times New Roman" w:eastAsiaTheme="minorHAnsi" w:hAnsi="Times New Roman" w:cs="Times New Roman"/>
                <w:spacing w:val="-2"/>
                <w:sz w:val="23"/>
                <w:szCs w:val="23"/>
                <w:lang w:eastAsia="en-US"/>
              </w:rPr>
              <w:t>1 м.</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Предельная высота зданий, строений, сооружений – 20 м</w:t>
            </w:r>
            <w:r w:rsidRPr="00F9446E">
              <w:rPr>
                <w:rFonts w:ascii="Times New Roman" w:eastAsiaTheme="minorHAnsi" w:hAnsi="Times New Roman" w:cs="Times New Roman"/>
                <w:spacing w:val="-2"/>
                <w:sz w:val="23"/>
                <w:szCs w:val="23"/>
                <w:lang w:eastAsia="en-US"/>
              </w:rPr>
              <w:t>.</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Минимальный процент озеленения в границах земельного участка – </w:t>
            </w:r>
            <w:r w:rsidRPr="00F9446E">
              <w:rPr>
                <w:rFonts w:ascii="Times New Roman" w:eastAsiaTheme="minorHAnsi" w:hAnsi="Times New Roman" w:cs="Times New Roman"/>
                <w:spacing w:val="-2"/>
                <w:sz w:val="23"/>
                <w:szCs w:val="23"/>
                <w:lang w:eastAsia="en-US"/>
              </w:rPr>
              <w:t>25%.</w:t>
            </w:r>
          </w:p>
        </w:tc>
      </w:tr>
      <w:tr w:rsidR="0078477C" w:rsidRPr="00F9446E" w:rsidTr="003024C6">
        <w:trPr>
          <w:trHeight w:val="45"/>
        </w:trPr>
        <w:tc>
          <w:tcPr>
            <w:tcW w:w="527" w:type="dxa"/>
            <w:vMerge w:val="restart"/>
            <w:tcBorders>
              <w:top w:val="single" w:sz="4" w:space="0" w:color="auto"/>
              <w:left w:val="single" w:sz="4" w:space="0" w:color="auto"/>
              <w:bottom w:val="single" w:sz="4" w:space="0" w:color="auto"/>
              <w:right w:val="single" w:sz="4" w:space="0" w:color="auto"/>
            </w:tcBorders>
          </w:tcPr>
          <w:p w:rsidR="0078477C" w:rsidRPr="00F9446E" w:rsidRDefault="0078477C" w:rsidP="00870C88">
            <w:pPr>
              <w:pStyle w:val="Default"/>
              <w:numPr>
                <w:ilvl w:val="0"/>
                <w:numId w:val="24"/>
              </w:numPr>
              <w:ind w:left="22" w:right="312" w:firstLine="0"/>
              <w:jc w:val="center"/>
              <w:rPr>
                <w:sz w:val="23"/>
                <w:szCs w:val="23"/>
              </w:rPr>
            </w:pPr>
          </w:p>
        </w:tc>
        <w:tc>
          <w:tcPr>
            <w:tcW w:w="2733"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z w:val="23"/>
                <w:szCs w:val="23"/>
              </w:rPr>
            </w:pPr>
            <w:r w:rsidRPr="00F9446E">
              <w:rPr>
                <w:sz w:val="23"/>
                <w:szCs w:val="23"/>
              </w:rPr>
              <w:t>Тяжелая промышленность</w:t>
            </w:r>
          </w:p>
        </w:tc>
        <w:tc>
          <w:tcPr>
            <w:tcW w:w="2189"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z w:val="23"/>
                <w:szCs w:val="23"/>
              </w:rPr>
            </w:pPr>
            <w:r w:rsidRPr="00F9446E">
              <w:rPr>
                <w:sz w:val="23"/>
                <w:szCs w:val="23"/>
              </w:rPr>
              <w:t>6.2</w:t>
            </w:r>
          </w:p>
        </w:tc>
        <w:tc>
          <w:tcPr>
            <w:tcW w:w="4043"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z w:val="23"/>
                <w:szCs w:val="23"/>
              </w:rPr>
            </w:pPr>
            <w:r w:rsidRPr="00F9446E">
              <w:rPr>
                <w:sz w:val="23"/>
                <w:szCs w:val="23"/>
              </w:rP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w:t>
            </w:r>
            <w:r w:rsidRPr="00F9446E">
              <w:rPr>
                <w:sz w:val="23"/>
                <w:szCs w:val="23"/>
              </w:rPr>
              <w:lastRenderedPageBreak/>
              <w:t>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lastRenderedPageBreak/>
              <w:t xml:space="preserve">Минимальный размер земельного участка (площадь) – </w:t>
            </w:r>
            <w:r w:rsidRPr="00F9446E">
              <w:rPr>
                <w:rFonts w:ascii="Times New Roman" w:eastAsiaTheme="minorHAnsi" w:hAnsi="Times New Roman" w:cs="Times New Roman"/>
                <w:spacing w:val="-2"/>
                <w:sz w:val="23"/>
                <w:szCs w:val="23"/>
                <w:lang w:eastAsia="en-US"/>
              </w:rPr>
              <w:t>не подлежит установлению.</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Максимальный размер земельного участка (площадь) – </w:t>
            </w:r>
            <w:r w:rsidRPr="00F9446E">
              <w:rPr>
                <w:rFonts w:ascii="Times New Roman" w:eastAsiaTheme="minorHAnsi" w:hAnsi="Times New Roman" w:cs="Times New Roman"/>
                <w:spacing w:val="-2"/>
                <w:sz w:val="23"/>
                <w:szCs w:val="23"/>
                <w:lang w:eastAsia="en-US"/>
              </w:rPr>
              <w:t>не подлежит установлению.</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Максимальный процент застройки в границах земельного участка – </w:t>
            </w:r>
            <w:r w:rsidRPr="00F9446E">
              <w:rPr>
                <w:rFonts w:ascii="Times New Roman" w:eastAsiaTheme="minorHAnsi" w:hAnsi="Times New Roman" w:cs="Times New Roman"/>
                <w:spacing w:val="-2"/>
                <w:sz w:val="23"/>
                <w:szCs w:val="23"/>
                <w:lang w:eastAsia="en-US"/>
              </w:rPr>
              <w:t>75 %.</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F9446E">
              <w:rPr>
                <w:rFonts w:ascii="Times New Roman" w:eastAsiaTheme="minorHAnsi" w:hAnsi="Times New Roman" w:cs="Times New Roman"/>
                <w:spacing w:val="-2"/>
                <w:sz w:val="23"/>
                <w:szCs w:val="23"/>
                <w:lang w:eastAsia="en-US"/>
              </w:rPr>
              <w:t>1 м.</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Предельная высота зданий, строений, сооружений – 20 м</w:t>
            </w:r>
            <w:r w:rsidRPr="00F9446E">
              <w:rPr>
                <w:rFonts w:ascii="Times New Roman" w:eastAsiaTheme="minorHAnsi" w:hAnsi="Times New Roman" w:cs="Times New Roman"/>
                <w:spacing w:val="-2"/>
                <w:sz w:val="23"/>
                <w:szCs w:val="23"/>
                <w:lang w:eastAsia="en-US"/>
              </w:rPr>
              <w:t>.</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Минимальный процент озеленения в границах земельного участка – </w:t>
            </w:r>
            <w:r w:rsidRPr="00F9446E">
              <w:rPr>
                <w:rFonts w:ascii="Times New Roman" w:eastAsiaTheme="minorHAnsi" w:hAnsi="Times New Roman" w:cs="Times New Roman"/>
                <w:spacing w:val="-2"/>
                <w:sz w:val="23"/>
                <w:szCs w:val="23"/>
                <w:lang w:eastAsia="en-US"/>
              </w:rPr>
              <w:t>25%.</w:t>
            </w:r>
          </w:p>
        </w:tc>
      </w:tr>
      <w:tr w:rsidR="0078477C" w:rsidRPr="00F9446E" w:rsidTr="003024C6">
        <w:trPr>
          <w:trHeight w:val="45"/>
        </w:trPr>
        <w:tc>
          <w:tcPr>
            <w:tcW w:w="527" w:type="dxa"/>
            <w:vMerge w:val="restart"/>
            <w:tcBorders>
              <w:top w:val="single" w:sz="4" w:space="0" w:color="auto"/>
              <w:left w:val="single" w:sz="4" w:space="0" w:color="auto"/>
              <w:bottom w:val="single" w:sz="4" w:space="0" w:color="auto"/>
              <w:right w:val="single" w:sz="4" w:space="0" w:color="auto"/>
            </w:tcBorders>
          </w:tcPr>
          <w:p w:rsidR="0078477C" w:rsidRPr="00F9446E" w:rsidRDefault="0078477C" w:rsidP="00870C88">
            <w:pPr>
              <w:pStyle w:val="Default"/>
              <w:numPr>
                <w:ilvl w:val="0"/>
                <w:numId w:val="24"/>
              </w:numPr>
              <w:ind w:left="22" w:right="312" w:firstLine="0"/>
              <w:jc w:val="center"/>
              <w:rPr>
                <w:sz w:val="23"/>
                <w:szCs w:val="23"/>
              </w:rPr>
            </w:pPr>
          </w:p>
        </w:tc>
        <w:tc>
          <w:tcPr>
            <w:tcW w:w="2733"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z w:val="23"/>
                <w:szCs w:val="23"/>
              </w:rPr>
            </w:pPr>
            <w:r w:rsidRPr="00F9446E">
              <w:rPr>
                <w:sz w:val="23"/>
                <w:szCs w:val="23"/>
              </w:rPr>
              <w:t>Автомобилестроительная промышленность</w:t>
            </w:r>
          </w:p>
        </w:tc>
        <w:tc>
          <w:tcPr>
            <w:tcW w:w="2189"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z w:val="23"/>
                <w:szCs w:val="23"/>
              </w:rPr>
            </w:pPr>
            <w:r w:rsidRPr="00F9446E">
              <w:rPr>
                <w:sz w:val="23"/>
                <w:szCs w:val="23"/>
              </w:rPr>
              <w:t>6.2.1</w:t>
            </w:r>
          </w:p>
        </w:tc>
        <w:tc>
          <w:tcPr>
            <w:tcW w:w="4043"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z w:val="23"/>
                <w:szCs w:val="23"/>
              </w:rPr>
            </w:pPr>
            <w:r w:rsidRPr="00F9446E">
              <w:rPr>
                <w:sz w:val="23"/>
                <w:szCs w:val="23"/>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Минимальный размер земельного участка (площадь) – </w:t>
            </w:r>
            <w:r w:rsidRPr="00F9446E">
              <w:rPr>
                <w:rFonts w:ascii="Times New Roman" w:eastAsiaTheme="minorHAnsi" w:hAnsi="Times New Roman" w:cs="Times New Roman"/>
                <w:spacing w:val="-2"/>
                <w:sz w:val="23"/>
                <w:szCs w:val="23"/>
                <w:lang w:eastAsia="en-US"/>
              </w:rPr>
              <w:t>не подлежит установлению.</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Максимальный размер земельного участка (площадь) – </w:t>
            </w:r>
            <w:r w:rsidRPr="00F9446E">
              <w:rPr>
                <w:rFonts w:ascii="Times New Roman" w:eastAsiaTheme="minorHAnsi" w:hAnsi="Times New Roman" w:cs="Times New Roman"/>
                <w:spacing w:val="-2"/>
                <w:sz w:val="23"/>
                <w:szCs w:val="23"/>
                <w:lang w:eastAsia="en-US"/>
              </w:rPr>
              <w:t>не подлежит установлению.</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Максимальный процент застройки в границах земельного участка – </w:t>
            </w:r>
            <w:r w:rsidRPr="00F9446E">
              <w:rPr>
                <w:rFonts w:ascii="Times New Roman" w:eastAsiaTheme="minorHAnsi" w:hAnsi="Times New Roman" w:cs="Times New Roman"/>
                <w:spacing w:val="-2"/>
                <w:sz w:val="23"/>
                <w:szCs w:val="23"/>
                <w:lang w:eastAsia="en-US"/>
              </w:rPr>
              <w:t>75 %.</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F9446E">
              <w:rPr>
                <w:rFonts w:ascii="Times New Roman" w:eastAsiaTheme="minorHAnsi" w:hAnsi="Times New Roman" w:cs="Times New Roman"/>
                <w:spacing w:val="-2"/>
                <w:sz w:val="23"/>
                <w:szCs w:val="23"/>
                <w:lang w:eastAsia="en-US"/>
              </w:rPr>
              <w:t>1 м.</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Предельная высота зданий, строений, сооружений – 20 м</w:t>
            </w:r>
            <w:r w:rsidRPr="00F9446E">
              <w:rPr>
                <w:rFonts w:ascii="Times New Roman" w:eastAsiaTheme="minorHAnsi" w:hAnsi="Times New Roman" w:cs="Times New Roman"/>
                <w:spacing w:val="-2"/>
                <w:sz w:val="23"/>
                <w:szCs w:val="23"/>
                <w:lang w:eastAsia="en-US"/>
              </w:rPr>
              <w:t>.</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Минимальный процент озеленения в границах земельного участка – </w:t>
            </w:r>
            <w:r w:rsidRPr="00F9446E">
              <w:rPr>
                <w:rFonts w:ascii="Times New Roman" w:eastAsiaTheme="minorHAnsi" w:hAnsi="Times New Roman" w:cs="Times New Roman"/>
                <w:spacing w:val="-2"/>
                <w:sz w:val="23"/>
                <w:szCs w:val="23"/>
                <w:lang w:eastAsia="en-US"/>
              </w:rPr>
              <w:t>25%.</w:t>
            </w:r>
          </w:p>
        </w:tc>
      </w:tr>
      <w:tr w:rsidR="0078477C" w:rsidRPr="00F9446E" w:rsidTr="003024C6">
        <w:trPr>
          <w:trHeight w:val="45"/>
        </w:trPr>
        <w:tc>
          <w:tcPr>
            <w:tcW w:w="527" w:type="dxa"/>
            <w:vMerge w:val="restart"/>
            <w:tcBorders>
              <w:top w:val="single" w:sz="4" w:space="0" w:color="auto"/>
              <w:left w:val="single" w:sz="4" w:space="0" w:color="auto"/>
              <w:bottom w:val="single" w:sz="4" w:space="0" w:color="auto"/>
              <w:right w:val="single" w:sz="4" w:space="0" w:color="auto"/>
            </w:tcBorders>
          </w:tcPr>
          <w:p w:rsidR="0078477C" w:rsidRPr="00F9446E" w:rsidRDefault="0078477C" w:rsidP="00870C88">
            <w:pPr>
              <w:pStyle w:val="Default"/>
              <w:numPr>
                <w:ilvl w:val="0"/>
                <w:numId w:val="24"/>
              </w:numPr>
              <w:ind w:left="22" w:right="312" w:firstLine="0"/>
              <w:jc w:val="center"/>
              <w:rPr>
                <w:sz w:val="23"/>
                <w:szCs w:val="23"/>
              </w:rPr>
            </w:pPr>
          </w:p>
        </w:tc>
        <w:tc>
          <w:tcPr>
            <w:tcW w:w="2733"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z w:val="23"/>
                <w:szCs w:val="23"/>
              </w:rPr>
            </w:pPr>
            <w:r w:rsidRPr="00F9446E">
              <w:rPr>
                <w:sz w:val="23"/>
                <w:szCs w:val="23"/>
              </w:rPr>
              <w:t>Легкая промышленность</w:t>
            </w:r>
          </w:p>
        </w:tc>
        <w:tc>
          <w:tcPr>
            <w:tcW w:w="2189"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z w:val="23"/>
                <w:szCs w:val="23"/>
              </w:rPr>
            </w:pPr>
            <w:r w:rsidRPr="00F9446E">
              <w:rPr>
                <w:sz w:val="23"/>
                <w:szCs w:val="23"/>
              </w:rPr>
              <w:t>6.3</w:t>
            </w:r>
          </w:p>
        </w:tc>
        <w:tc>
          <w:tcPr>
            <w:tcW w:w="4043"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z w:val="23"/>
                <w:szCs w:val="23"/>
              </w:rPr>
            </w:pPr>
            <w:r w:rsidRPr="00F9446E">
              <w:rPr>
                <w:sz w:val="23"/>
                <w:szCs w:val="23"/>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Минимальный размер земельного участка (площадь) – </w:t>
            </w:r>
            <w:r w:rsidRPr="00F9446E">
              <w:rPr>
                <w:rFonts w:ascii="Times New Roman" w:eastAsiaTheme="minorHAnsi" w:hAnsi="Times New Roman" w:cs="Times New Roman"/>
                <w:spacing w:val="-2"/>
                <w:sz w:val="23"/>
                <w:szCs w:val="23"/>
                <w:lang w:eastAsia="en-US"/>
              </w:rPr>
              <w:t>не подлежит установлению.</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Максимальный размер земельного участка (площадь) – </w:t>
            </w:r>
            <w:r w:rsidRPr="00F9446E">
              <w:rPr>
                <w:rFonts w:ascii="Times New Roman" w:eastAsiaTheme="minorHAnsi" w:hAnsi="Times New Roman" w:cs="Times New Roman"/>
                <w:spacing w:val="-2"/>
                <w:sz w:val="23"/>
                <w:szCs w:val="23"/>
                <w:lang w:eastAsia="en-US"/>
              </w:rPr>
              <w:t>не подлежит установлению.</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Максимальный процент застройки в границах земельного участка – </w:t>
            </w:r>
            <w:r w:rsidRPr="00F9446E">
              <w:rPr>
                <w:rFonts w:ascii="Times New Roman" w:eastAsiaTheme="minorHAnsi" w:hAnsi="Times New Roman" w:cs="Times New Roman"/>
                <w:spacing w:val="-2"/>
                <w:sz w:val="23"/>
                <w:szCs w:val="23"/>
                <w:lang w:eastAsia="en-US"/>
              </w:rPr>
              <w:t>75 %.</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Минимальные отступы от границ земельных участков в целях определения мест допустимого </w:t>
            </w:r>
            <w:r w:rsidRPr="00F9446E">
              <w:rPr>
                <w:rFonts w:ascii="Times New Roman" w:eastAsiaTheme="minorHAnsi" w:hAnsi="Times New Roman" w:cs="Times New Roman"/>
                <w:color w:val="000000"/>
                <w:spacing w:val="-2"/>
                <w:sz w:val="23"/>
                <w:szCs w:val="23"/>
                <w:lang w:eastAsia="en-US"/>
              </w:rPr>
              <w:lastRenderedPageBreak/>
              <w:t xml:space="preserve">размещения зданий, строений, сооружений, за пределами которых запрещено строительство зданий, строений, сооружений – </w:t>
            </w:r>
            <w:r w:rsidRPr="00F9446E">
              <w:rPr>
                <w:rFonts w:ascii="Times New Roman" w:eastAsiaTheme="minorHAnsi" w:hAnsi="Times New Roman" w:cs="Times New Roman"/>
                <w:spacing w:val="-2"/>
                <w:sz w:val="23"/>
                <w:szCs w:val="23"/>
                <w:lang w:eastAsia="en-US"/>
              </w:rPr>
              <w:t>1 м.</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Предельная высота зданий, строений, сооружений – 20 м</w:t>
            </w:r>
            <w:r w:rsidRPr="00F9446E">
              <w:rPr>
                <w:rFonts w:ascii="Times New Roman" w:eastAsiaTheme="minorHAnsi" w:hAnsi="Times New Roman" w:cs="Times New Roman"/>
                <w:spacing w:val="-2"/>
                <w:sz w:val="23"/>
                <w:szCs w:val="23"/>
                <w:lang w:eastAsia="en-US"/>
              </w:rPr>
              <w:t>.</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Минимальный процент озеленения в границах земельного участка – </w:t>
            </w:r>
            <w:r w:rsidRPr="00F9446E">
              <w:rPr>
                <w:rFonts w:ascii="Times New Roman" w:eastAsiaTheme="minorHAnsi" w:hAnsi="Times New Roman" w:cs="Times New Roman"/>
                <w:spacing w:val="-2"/>
                <w:sz w:val="23"/>
                <w:szCs w:val="23"/>
                <w:lang w:eastAsia="en-US"/>
              </w:rPr>
              <w:t>25%.</w:t>
            </w:r>
          </w:p>
        </w:tc>
      </w:tr>
      <w:tr w:rsidR="0078477C" w:rsidRPr="00F9446E" w:rsidTr="003024C6">
        <w:trPr>
          <w:trHeight w:val="45"/>
        </w:trPr>
        <w:tc>
          <w:tcPr>
            <w:tcW w:w="527" w:type="dxa"/>
            <w:vMerge w:val="restart"/>
            <w:tcBorders>
              <w:top w:val="single" w:sz="4" w:space="0" w:color="auto"/>
              <w:left w:val="single" w:sz="4" w:space="0" w:color="auto"/>
              <w:bottom w:val="single" w:sz="4" w:space="0" w:color="auto"/>
              <w:right w:val="single" w:sz="4" w:space="0" w:color="auto"/>
            </w:tcBorders>
          </w:tcPr>
          <w:p w:rsidR="0078477C" w:rsidRPr="00F9446E" w:rsidRDefault="0078477C" w:rsidP="00870C88">
            <w:pPr>
              <w:pStyle w:val="Default"/>
              <w:numPr>
                <w:ilvl w:val="0"/>
                <w:numId w:val="24"/>
              </w:numPr>
              <w:ind w:left="22" w:right="312" w:firstLine="0"/>
              <w:jc w:val="center"/>
              <w:rPr>
                <w:sz w:val="23"/>
                <w:szCs w:val="23"/>
              </w:rPr>
            </w:pPr>
          </w:p>
        </w:tc>
        <w:tc>
          <w:tcPr>
            <w:tcW w:w="2733"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z w:val="23"/>
                <w:szCs w:val="23"/>
              </w:rPr>
            </w:pPr>
            <w:r w:rsidRPr="00F9446E">
              <w:rPr>
                <w:sz w:val="23"/>
                <w:szCs w:val="23"/>
              </w:rPr>
              <w:t>Фармацевтическая промышленность</w:t>
            </w:r>
          </w:p>
        </w:tc>
        <w:tc>
          <w:tcPr>
            <w:tcW w:w="2189"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z w:val="23"/>
                <w:szCs w:val="23"/>
              </w:rPr>
            </w:pPr>
            <w:r w:rsidRPr="00F9446E">
              <w:rPr>
                <w:sz w:val="23"/>
                <w:szCs w:val="23"/>
              </w:rPr>
              <w:t>6.3.1</w:t>
            </w:r>
          </w:p>
        </w:tc>
        <w:tc>
          <w:tcPr>
            <w:tcW w:w="4043"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z w:val="23"/>
                <w:szCs w:val="23"/>
              </w:rPr>
            </w:pPr>
            <w:r w:rsidRPr="00F9446E">
              <w:rPr>
                <w:sz w:val="23"/>
                <w:szCs w:val="23"/>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Минимальный размер земельного участка (площадь) – </w:t>
            </w:r>
            <w:r w:rsidRPr="00F9446E">
              <w:rPr>
                <w:rFonts w:ascii="Times New Roman" w:eastAsiaTheme="minorHAnsi" w:hAnsi="Times New Roman" w:cs="Times New Roman"/>
                <w:spacing w:val="-2"/>
                <w:sz w:val="23"/>
                <w:szCs w:val="23"/>
                <w:lang w:eastAsia="en-US"/>
              </w:rPr>
              <w:t>не подлежит установлению.</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Максимальный размер земельного участка (площадь) – </w:t>
            </w:r>
            <w:r w:rsidRPr="00F9446E">
              <w:rPr>
                <w:rFonts w:ascii="Times New Roman" w:eastAsiaTheme="minorHAnsi" w:hAnsi="Times New Roman" w:cs="Times New Roman"/>
                <w:spacing w:val="-2"/>
                <w:sz w:val="23"/>
                <w:szCs w:val="23"/>
                <w:lang w:eastAsia="en-US"/>
              </w:rPr>
              <w:t>не подлежит установлению.</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Максимальный процент застройки в границах земельного участка – </w:t>
            </w:r>
            <w:r w:rsidRPr="00F9446E">
              <w:rPr>
                <w:rFonts w:ascii="Times New Roman" w:eastAsiaTheme="minorHAnsi" w:hAnsi="Times New Roman" w:cs="Times New Roman"/>
                <w:spacing w:val="-2"/>
                <w:sz w:val="23"/>
                <w:szCs w:val="23"/>
                <w:lang w:eastAsia="en-US"/>
              </w:rPr>
              <w:t>75 %.</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F9446E">
              <w:rPr>
                <w:rFonts w:ascii="Times New Roman" w:eastAsiaTheme="minorHAnsi" w:hAnsi="Times New Roman" w:cs="Times New Roman"/>
                <w:spacing w:val="-2"/>
                <w:sz w:val="23"/>
                <w:szCs w:val="23"/>
                <w:lang w:eastAsia="en-US"/>
              </w:rPr>
              <w:t>1 м.</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Предельная высота зданий, строений, сооружений – 20 м</w:t>
            </w:r>
            <w:r w:rsidRPr="00F9446E">
              <w:rPr>
                <w:rFonts w:ascii="Times New Roman" w:eastAsiaTheme="minorHAnsi" w:hAnsi="Times New Roman" w:cs="Times New Roman"/>
                <w:spacing w:val="-2"/>
                <w:sz w:val="23"/>
                <w:szCs w:val="23"/>
                <w:lang w:eastAsia="en-US"/>
              </w:rPr>
              <w:t>.</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Минимальный процент озеленения в границах земельного участка – </w:t>
            </w:r>
            <w:r w:rsidRPr="00F9446E">
              <w:rPr>
                <w:rFonts w:ascii="Times New Roman" w:eastAsiaTheme="minorHAnsi" w:hAnsi="Times New Roman" w:cs="Times New Roman"/>
                <w:spacing w:val="-2"/>
                <w:sz w:val="23"/>
                <w:szCs w:val="23"/>
                <w:lang w:eastAsia="en-US"/>
              </w:rPr>
              <w:t>25%.</w:t>
            </w:r>
          </w:p>
        </w:tc>
      </w:tr>
      <w:tr w:rsidR="0078477C" w:rsidRPr="00F9446E" w:rsidTr="003024C6">
        <w:trPr>
          <w:trHeight w:val="45"/>
        </w:trPr>
        <w:tc>
          <w:tcPr>
            <w:tcW w:w="527" w:type="dxa"/>
            <w:vMerge w:val="restart"/>
            <w:tcBorders>
              <w:top w:val="single" w:sz="4" w:space="0" w:color="auto"/>
              <w:left w:val="single" w:sz="4" w:space="0" w:color="auto"/>
              <w:bottom w:val="single" w:sz="4" w:space="0" w:color="auto"/>
              <w:right w:val="single" w:sz="4" w:space="0" w:color="auto"/>
            </w:tcBorders>
          </w:tcPr>
          <w:p w:rsidR="0078477C" w:rsidRPr="00F9446E" w:rsidRDefault="0078477C" w:rsidP="00870C88">
            <w:pPr>
              <w:pStyle w:val="Default"/>
              <w:numPr>
                <w:ilvl w:val="0"/>
                <w:numId w:val="24"/>
              </w:numPr>
              <w:ind w:left="22" w:right="312" w:firstLine="0"/>
              <w:jc w:val="center"/>
              <w:rPr>
                <w:sz w:val="23"/>
                <w:szCs w:val="23"/>
              </w:rPr>
            </w:pPr>
          </w:p>
        </w:tc>
        <w:tc>
          <w:tcPr>
            <w:tcW w:w="2733"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z w:val="23"/>
                <w:szCs w:val="23"/>
              </w:rPr>
            </w:pPr>
            <w:r w:rsidRPr="00F9446E">
              <w:rPr>
                <w:sz w:val="23"/>
                <w:szCs w:val="23"/>
              </w:rPr>
              <w:t>Пищевая промышленность</w:t>
            </w:r>
          </w:p>
        </w:tc>
        <w:tc>
          <w:tcPr>
            <w:tcW w:w="2189"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z w:val="23"/>
                <w:szCs w:val="23"/>
              </w:rPr>
            </w:pPr>
            <w:r w:rsidRPr="00F9446E">
              <w:rPr>
                <w:sz w:val="23"/>
                <w:szCs w:val="23"/>
              </w:rPr>
              <w:t>6.4</w:t>
            </w:r>
          </w:p>
        </w:tc>
        <w:tc>
          <w:tcPr>
            <w:tcW w:w="4043"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rsidP="0078477C">
            <w:pPr>
              <w:pStyle w:val="Default"/>
              <w:jc w:val="both"/>
              <w:rPr>
                <w:sz w:val="23"/>
                <w:szCs w:val="23"/>
              </w:rPr>
            </w:pPr>
            <w:r w:rsidRPr="00F9446E">
              <w:rPr>
                <w:sz w:val="23"/>
                <w:szCs w:val="23"/>
              </w:rPr>
              <w:t xml:space="preserve">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w:t>
            </w:r>
            <w:r w:rsidRPr="00F9446E">
              <w:rPr>
                <w:sz w:val="23"/>
                <w:szCs w:val="23"/>
              </w:rPr>
              <w:lastRenderedPageBreak/>
              <w:t>хлебопечение), в том числе для производства напитков, алкогольных напитков и табачных изделий</w:t>
            </w: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lastRenderedPageBreak/>
              <w:t xml:space="preserve">Минимальный размер земельного участка (площадь) – </w:t>
            </w:r>
            <w:r w:rsidRPr="00F9446E">
              <w:rPr>
                <w:rFonts w:ascii="Times New Roman" w:eastAsiaTheme="minorHAnsi" w:hAnsi="Times New Roman" w:cs="Times New Roman"/>
                <w:spacing w:val="-2"/>
                <w:sz w:val="23"/>
                <w:szCs w:val="23"/>
                <w:lang w:eastAsia="en-US"/>
              </w:rPr>
              <w:t>не подлежит установлению.</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Максимальный размер земельного участка (площадь) – </w:t>
            </w:r>
            <w:r w:rsidRPr="00F9446E">
              <w:rPr>
                <w:rFonts w:ascii="Times New Roman" w:eastAsiaTheme="minorHAnsi" w:hAnsi="Times New Roman" w:cs="Times New Roman"/>
                <w:spacing w:val="-2"/>
                <w:sz w:val="23"/>
                <w:szCs w:val="23"/>
                <w:lang w:eastAsia="en-US"/>
              </w:rPr>
              <w:t>не подлежит установлению.</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Максимальный процент застройки в границах земельного участка – </w:t>
            </w:r>
            <w:r w:rsidRPr="00F9446E">
              <w:rPr>
                <w:rFonts w:ascii="Times New Roman" w:eastAsiaTheme="minorHAnsi" w:hAnsi="Times New Roman" w:cs="Times New Roman"/>
                <w:spacing w:val="-2"/>
                <w:sz w:val="23"/>
                <w:szCs w:val="23"/>
                <w:lang w:eastAsia="en-US"/>
              </w:rPr>
              <w:t>75 %.</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F9446E">
              <w:rPr>
                <w:rFonts w:ascii="Times New Roman" w:eastAsiaTheme="minorHAnsi" w:hAnsi="Times New Roman" w:cs="Times New Roman"/>
                <w:spacing w:val="-2"/>
                <w:sz w:val="23"/>
                <w:szCs w:val="23"/>
                <w:lang w:eastAsia="en-US"/>
              </w:rPr>
              <w:t>1 м.</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Предельная высота зданий, строений, сооружений – 20 м</w:t>
            </w:r>
            <w:r w:rsidRPr="00F9446E">
              <w:rPr>
                <w:rFonts w:ascii="Times New Roman" w:eastAsiaTheme="minorHAnsi" w:hAnsi="Times New Roman" w:cs="Times New Roman"/>
                <w:spacing w:val="-2"/>
                <w:sz w:val="23"/>
                <w:szCs w:val="23"/>
                <w:lang w:eastAsia="en-US"/>
              </w:rPr>
              <w:t>.</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Минимальный процент озеленения в границах земельного участка – </w:t>
            </w:r>
            <w:r w:rsidRPr="00F9446E">
              <w:rPr>
                <w:rFonts w:ascii="Times New Roman" w:eastAsiaTheme="minorHAnsi" w:hAnsi="Times New Roman" w:cs="Times New Roman"/>
                <w:spacing w:val="-2"/>
                <w:sz w:val="23"/>
                <w:szCs w:val="23"/>
                <w:lang w:eastAsia="en-US"/>
              </w:rPr>
              <w:t>25%.</w:t>
            </w:r>
          </w:p>
        </w:tc>
      </w:tr>
      <w:tr w:rsidR="0078477C" w:rsidRPr="00F9446E" w:rsidTr="003024C6">
        <w:trPr>
          <w:trHeight w:val="45"/>
        </w:trPr>
        <w:tc>
          <w:tcPr>
            <w:tcW w:w="527" w:type="dxa"/>
            <w:vMerge w:val="restart"/>
            <w:tcBorders>
              <w:top w:val="single" w:sz="4" w:space="0" w:color="auto"/>
              <w:left w:val="single" w:sz="4" w:space="0" w:color="auto"/>
              <w:bottom w:val="single" w:sz="4" w:space="0" w:color="auto"/>
              <w:right w:val="single" w:sz="4" w:space="0" w:color="auto"/>
            </w:tcBorders>
          </w:tcPr>
          <w:p w:rsidR="0078477C" w:rsidRPr="00F9446E" w:rsidRDefault="0078477C" w:rsidP="00870C88">
            <w:pPr>
              <w:pStyle w:val="Default"/>
              <w:numPr>
                <w:ilvl w:val="0"/>
                <w:numId w:val="24"/>
              </w:numPr>
              <w:ind w:left="22" w:right="312" w:firstLine="0"/>
              <w:jc w:val="center"/>
              <w:rPr>
                <w:sz w:val="23"/>
                <w:szCs w:val="23"/>
              </w:rPr>
            </w:pPr>
          </w:p>
        </w:tc>
        <w:tc>
          <w:tcPr>
            <w:tcW w:w="2733"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z w:val="23"/>
                <w:szCs w:val="23"/>
              </w:rPr>
            </w:pPr>
            <w:r w:rsidRPr="00F9446E">
              <w:rPr>
                <w:sz w:val="23"/>
                <w:szCs w:val="23"/>
              </w:rPr>
              <w:t>Нефтехимическая промышленность</w:t>
            </w:r>
          </w:p>
        </w:tc>
        <w:tc>
          <w:tcPr>
            <w:tcW w:w="2189"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z w:val="23"/>
                <w:szCs w:val="23"/>
              </w:rPr>
            </w:pPr>
            <w:r w:rsidRPr="00F9446E">
              <w:rPr>
                <w:sz w:val="23"/>
                <w:szCs w:val="23"/>
              </w:rPr>
              <w:t>6.5</w:t>
            </w:r>
          </w:p>
        </w:tc>
        <w:tc>
          <w:tcPr>
            <w:tcW w:w="4043"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z w:val="23"/>
                <w:szCs w:val="23"/>
              </w:rPr>
            </w:pPr>
            <w:r w:rsidRPr="00F9446E">
              <w:rPr>
                <w:sz w:val="23"/>
                <w:szCs w:val="23"/>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Минимальный размер земельного участка (площадь) – </w:t>
            </w:r>
            <w:r w:rsidRPr="00F9446E">
              <w:rPr>
                <w:rFonts w:ascii="Times New Roman" w:eastAsiaTheme="minorHAnsi" w:hAnsi="Times New Roman" w:cs="Times New Roman"/>
                <w:spacing w:val="-2"/>
                <w:sz w:val="23"/>
                <w:szCs w:val="23"/>
                <w:lang w:eastAsia="en-US"/>
              </w:rPr>
              <w:t>не подлежит установлению.</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Максимальный размер земельного участка (площадь) – </w:t>
            </w:r>
            <w:r w:rsidRPr="00F9446E">
              <w:rPr>
                <w:rFonts w:ascii="Times New Roman" w:eastAsiaTheme="minorHAnsi" w:hAnsi="Times New Roman" w:cs="Times New Roman"/>
                <w:spacing w:val="-2"/>
                <w:sz w:val="23"/>
                <w:szCs w:val="23"/>
                <w:lang w:eastAsia="en-US"/>
              </w:rPr>
              <w:t>не подлежит установлению.</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Максимальный процент застройки в границах земельного участка – </w:t>
            </w:r>
            <w:r w:rsidRPr="00F9446E">
              <w:rPr>
                <w:rFonts w:ascii="Times New Roman" w:eastAsiaTheme="minorHAnsi" w:hAnsi="Times New Roman" w:cs="Times New Roman"/>
                <w:spacing w:val="-2"/>
                <w:sz w:val="23"/>
                <w:szCs w:val="23"/>
                <w:lang w:eastAsia="en-US"/>
              </w:rPr>
              <w:t>75 %.</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F9446E">
              <w:rPr>
                <w:rFonts w:ascii="Times New Roman" w:eastAsiaTheme="minorHAnsi" w:hAnsi="Times New Roman" w:cs="Times New Roman"/>
                <w:spacing w:val="-2"/>
                <w:sz w:val="23"/>
                <w:szCs w:val="23"/>
                <w:lang w:eastAsia="en-US"/>
              </w:rPr>
              <w:t>1 м.</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Предельная высота зданий, строений, сооружений – 20 м</w:t>
            </w:r>
            <w:r w:rsidRPr="00F9446E">
              <w:rPr>
                <w:rFonts w:ascii="Times New Roman" w:eastAsiaTheme="minorHAnsi" w:hAnsi="Times New Roman" w:cs="Times New Roman"/>
                <w:spacing w:val="-2"/>
                <w:sz w:val="23"/>
                <w:szCs w:val="23"/>
                <w:lang w:eastAsia="en-US"/>
              </w:rPr>
              <w:t>.</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Минимальный процент озеленения в границах земельного участка – </w:t>
            </w:r>
            <w:r w:rsidRPr="00F9446E">
              <w:rPr>
                <w:rFonts w:ascii="Times New Roman" w:eastAsiaTheme="minorHAnsi" w:hAnsi="Times New Roman" w:cs="Times New Roman"/>
                <w:spacing w:val="-2"/>
                <w:sz w:val="23"/>
                <w:szCs w:val="23"/>
                <w:lang w:eastAsia="en-US"/>
              </w:rPr>
              <w:t>25%.</w:t>
            </w:r>
          </w:p>
        </w:tc>
      </w:tr>
      <w:tr w:rsidR="0078477C" w:rsidRPr="00F9446E" w:rsidTr="003024C6">
        <w:trPr>
          <w:trHeight w:val="45"/>
        </w:trPr>
        <w:tc>
          <w:tcPr>
            <w:tcW w:w="527" w:type="dxa"/>
            <w:vMerge w:val="restart"/>
            <w:tcBorders>
              <w:top w:val="single" w:sz="4" w:space="0" w:color="auto"/>
              <w:left w:val="single" w:sz="4" w:space="0" w:color="auto"/>
              <w:bottom w:val="single" w:sz="4" w:space="0" w:color="auto"/>
              <w:right w:val="single" w:sz="4" w:space="0" w:color="auto"/>
            </w:tcBorders>
          </w:tcPr>
          <w:p w:rsidR="0078477C" w:rsidRPr="00F9446E" w:rsidRDefault="0078477C" w:rsidP="00870C88">
            <w:pPr>
              <w:pStyle w:val="Default"/>
              <w:numPr>
                <w:ilvl w:val="0"/>
                <w:numId w:val="24"/>
              </w:numPr>
              <w:ind w:left="22" w:right="312" w:firstLine="0"/>
              <w:jc w:val="center"/>
              <w:rPr>
                <w:sz w:val="23"/>
                <w:szCs w:val="23"/>
              </w:rPr>
            </w:pPr>
          </w:p>
        </w:tc>
        <w:tc>
          <w:tcPr>
            <w:tcW w:w="2733"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z w:val="23"/>
                <w:szCs w:val="23"/>
              </w:rPr>
            </w:pPr>
            <w:r w:rsidRPr="00F9446E">
              <w:rPr>
                <w:sz w:val="23"/>
                <w:szCs w:val="23"/>
              </w:rPr>
              <w:t>Строительная промышленность</w:t>
            </w:r>
          </w:p>
        </w:tc>
        <w:tc>
          <w:tcPr>
            <w:tcW w:w="2189"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z w:val="23"/>
                <w:szCs w:val="23"/>
              </w:rPr>
            </w:pPr>
            <w:r w:rsidRPr="00F9446E">
              <w:rPr>
                <w:sz w:val="23"/>
                <w:szCs w:val="23"/>
              </w:rPr>
              <w:t>6.6</w:t>
            </w:r>
          </w:p>
        </w:tc>
        <w:tc>
          <w:tcPr>
            <w:tcW w:w="4043"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z w:val="23"/>
                <w:szCs w:val="23"/>
              </w:rPr>
            </w:pPr>
            <w:r w:rsidRPr="00F9446E">
              <w:rPr>
                <w:sz w:val="23"/>
                <w:szCs w:val="23"/>
              </w:rPr>
              <w:t xml:space="preserve">Размещение объектов капитального строительства, предназначенных для производства: строительных материалов (кирпичей, </w:t>
            </w:r>
            <w:r w:rsidRPr="00F9446E">
              <w:rPr>
                <w:sz w:val="23"/>
                <w:szCs w:val="23"/>
              </w:rPr>
              <w:lastRenderedPageBreak/>
              <w:t>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lastRenderedPageBreak/>
              <w:t xml:space="preserve">Минимальный размер земельного участка (площадь) – </w:t>
            </w:r>
            <w:r w:rsidRPr="00F9446E">
              <w:rPr>
                <w:rFonts w:ascii="Times New Roman" w:eastAsiaTheme="minorHAnsi" w:hAnsi="Times New Roman" w:cs="Times New Roman"/>
                <w:spacing w:val="-2"/>
                <w:sz w:val="23"/>
                <w:szCs w:val="23"/>
                <w:lang w:eastAsia="en-US"/>
              </w:rPr>
              <w:t>не подлежит установлению.</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Максимальный размер земельного участка (площадь) – </w:t>
            </w:r>
            <w:r w:rsidRPr="00F9446E">
              <w:rPr>
                <w:rFonts w:ascii="Times New Roman" w:eastAsiaTheme="minorHAnsi" w:hAnsi="Times New Roman" w:cs="Times New Roman"/>
                <w:spacing w:val="-2"/>
                <w:sz w:val="23"/>
                <w:szCs w:val="23"/>
                <w:lang w:eastAsia="en-US"/>
              </w:rPr>
              <w:t>не подлежит установлению.</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Максимальный процент застройки в границах земельного участка – </w:t>
            </w:r>
            <w:r w:rsidRPr="00F9446E">
              <w:rPr>
                <w:rFonts w:ascii="Times New Roman" w:eastAsiaTheme="minorHAnsi" w:hAnsi="Times New Roman" w:cs="Times New Roman"/>
                <w:spacing w:val="-2"/>
                <w:sz w:val="23"/>
                <w:szCs w:val="23"/>
                <w:lang w:eastAsia="en-US"/>
              </w:rPr>
              <w:t>75 %.</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F9446E">
              <w:rPr>
                <w:rFonts w:ascii="Times New Roman" w:eastAsiaTheme="minorHAnsi" w:hAnsi="Times New Roman" w:cs="Times New Roman"/>
                <w:spacing w:val="-2"/>
                <w:sz w:val="23"/>
                <w:szCs w:val="23"/>
                <w:lang w:eastAsia="en-US"/>
              </w:rPr>
              <w:t>1 м.</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Предельная высота зданий, строений, сооружений – 20 м</w:t>
            </w:r>
            <w:r w:rsidRPr="00F9446E">
              <w:rPr>
                <w:rFonts w:ascii="Times New Roman" w:eastAsiaTheme="minorHAnsi" w:hAnsi="Times New Roman" w:cs="Times New Roman"/>
                <w:spacing w:val="-2"/>
                <w:sz w:val="23"/>
                <w:szCs w:val="23"/>
                <w:lang w:eastAsia="en-US"/>
              </w:rPr>
              <w:t>.</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Минимальный процент озеленения в границах земельного участка – </w:t>
            </w:r>
            <w:r w:rsidRPr="00F9446E">
              <w:rPr>
                <w:rFonts w:ascii="Times New Roman" w:eastAsiaTheme="minorHAnsi" w:hAnsi="Times New Roman" w:cs="Times New Roman"/>
                <w:spacing w:val="-2"/>
                <w:sz w:val="23"/>
                <w:szCs w:val="23"/>
                <w:lang w:eastAsia="en-US"/>
              </w:rPr>
              <w:t>25%.</w:t>
            </w:r>
          </w:p>
        </w:tc>
      </w:tr>
      <w:tr w:rsidR="0078477C" w:rsidRPr="00F9446E" w:rsidTr="003024C6">
        <w:trPr>
          <w:trHeight w:val="45"/>
        </w:trPr>
        <w:tc>
          <w:tcPr>
            <w:tcW w:w="527" w:type="dxa"/>
            <w:vMerge w:val="restart"/>
            <w:tcBorders>
              <w:top w:val="single" w:sz="4" w:space="0" w:color="auto"/>
              <w:left w:val="single" w:sz="4" w:space="0" w:color="auto"/>
              <w:bottom w:val="single" w:sz="4" w:space="0" w:color="auto"/>
              <w:right w:val="single" w:sz="4" w:space="0" w:color="auto"/>
            </w:tcBorders>
          </w:tcPr>
          <w:p w:rsidR="0078477C" w:rsidRPr="00F9446E" w:rsidRDefault="0078477C" w:rsidP="00870C88">
            <w:pPr>
              <w:pStyle w:val="Default"/>
              <w:numPr>
                <w:ilvl w:val="0"/>
                <w:numId w:val="24"/>
              </w:numPr>
              <w:ind w:left="22" w:right="312" w:firstLine="0"/>
              <w:jc w:val="center"/>
              <w:rPr>
                <w:sz w:val="23"/>
                <w:szCs w:val="23"/>
              </w:rPr>
            </w:pPr>
          </w:p>
        </w:tc>
        <w:tc>
          <w:tcPr>
            <w:tcW w:w="2733"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rPr>
                <w:sz w:val="23"/>
                <w:szCs w:val="23"/>
              </w:rPr>
            </w:pPr>
            <w:r w:rsidRPr="00F9446E">
              <w:rPr>
                <w:sz w:val="23"/>
                <w:szCs w:val="23"/>
              </w:rPr>
              <w:t>Склад</w:t>
            </w:r>
          </w:p>
        </w:tc>
        <w:tc>
          <w:tcPr>
            <w:tcW w:w="2189"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z w:val="23"/>
                <w:szCs w:val="23"/>
              </w:rPr>
            </w:pPr>
            <w:r w:rsidRPr="00F9446E">
              <w:rPr>
                <w:sz w:val="23"/>
                <w:szCs w:val="23"/>
              </w:rPr>
              <w:t>6.9</w:t>
            </w:r>
          </w:p>
        </w:tc>
        <w:tc>
          <w:tcPr>
            <w:tcW w:w="4043"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z w:val="23"/>
                <w:szCs w:val="23"/>
              </w:rPr>
            </w:pPr>
            <w:proofErr w:type="gramStart"/>
            <w:r w:rsidRPr="00F9446E">
              <w:rPr>
                <w:sz w:val="23"/>
                <w:szCs w:val="23"/>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w:t>
            </w:r>
            <w:r w:rsidRPr="00F9446E">
              <w:rPr>
                <w:sz w:val="23"/>
                <w:szCs w:val="23"/>
              </w:rPr>
              <w:lastRenderedPageBreak/>
              <w:t>складов</w:t>
            </w:r>
            <w:proofErr w:type="gramEnd"/>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lastRenderedPageBreak/>
              <w:t xml:space="preserve">Минимальный размер земельного участка (площадь) – </w:t>
            </w:r>
            <w:r w:rsidRPr="00F9446E">
              <w:rPr>
                <w:rFonts w:ascii="Times New Roman" w:eastAsiaTheme="minorHAnsi" w:hAnsi="Times New Roman" w:cs="Times New Roman"/>
                <w:spacing w:val="-2"/>
                <w:sz w:val="23"/>
                <w:szCs w:val="23"/>
                <w:lang w:eastAsia="en-US"/>
              </w:rPr>
              <w:t>не подлежит установлению.</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Максимальный размер земельного участка (площадь) – </w:t>
            </w:r>
            <w:r w:rsidRPr="00F9446E">
              <w:rPr>
                <w:rFonts w:ascii="Times New Roman" w:eastAsiaTheme="minorHAnsi" w:hAnsi="Times New Roman" w:cs="Times New Roman"/>
                <w:spacing w:val="-2"/>
                <w:sz w:val="23"/>
                <w:szCs w:val="23"/>
                <w:lang w:eastAsia="en-US"/>
              </w:rPr>
              <w:t>не подлежит установлению.</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Максимальный процент застройки в границах земельного участка – </w:t>
            </w:r>
            <w:r w:rsidRPr="00F9446E">
              <w:rPr>
                <w:rFonts w:ascii="Times New Roman" w:eastAsiaTheme="minorHAnsi" w:hAnsi="Times New Roman" w:cs="Times New Roman"/>
                <w:spacing w:val="-2"/>
                <w:sz w:val="23"/>
                <w:szCs w:val="23"/>
                <w:lang w:eastAsia="en-US"/>
              </w:rPr>
              <w:t>75 %.</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F9446E">
              <w:rPr>
                <w:rFonts w:ascii="Times New Roman" w:eastAsiaTheme="minorHAnsi" w:hAnsi="Times New Roman" w:cs="Times New Roman"/>
                <w:spacing w:val="-2"/>
                <w:sz w:val="23"/>
                <w:szCs w:val="23"/>
                <w:lang w:eastAsia="en-US"/>
              </w:rPr>
              <w:t>1 м.</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Предельная высота зданий, строений, сооружений – 20 м</w:t>
            </w:r>
            <w:r w:rsidRPr="00F9446E">
              <w:rPr>
                <w:rFonts w:ascii="Times New Roman" w:eastAsiaTheme="minorHAnsi" w:hAnsi="Times New Roman" w:cs="Times New Roman"/>
                <w:spacing w:val="-2"/>
                <w:sz w:val="23"/>
                <w:szCs w:val="23"/>
                <w:lang w:eastAsia="en-US"/>
              </w:rPr>
              <w:t>.</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Минимальный процент озеленения в границах земельного участка – </w:t>
            </w:r>
            <w:r w:rsidRPr="00F9446E">
              <w:rPr>
                <w:rFonts w:ascii="Times New Roman" w:eastAsiaTheme="minorHAnsi" w:hAnsi="Times New Roman" w:cs="Times New Roman"/>
                <w:spacing w:val="-2"/>
                <w:sz w:val="23"/>
                <w:szCs w:val="23"/>
                <w:lang w:eastAsia="en-US"/>
              </w:rPr>
              <w:t>25%.</w:t>
            </w:r>
          </w:p>
        </w:tc>
      </w:tr>
      <w:tr w:rsidR="0078477C" w:rsidRPr="00F9446E" w:rsidTr="003024C6">
        <w:trPr>
          <w:trHeight w:val="45"/>
        </w:trPr>
        <w:tc>
          <w:tcPr>
            <w:tcW w:w="527" w:type="dxa"/>
            <w:vMerge w:val="restart"/>
            <w:tcBorders>
              <w:top w:val="single" w:sz="4" w:space="0" w:color="auto"/>
              <w:left w:val="single" w:sz="4" w:space="0" w:color="auto"/>
              <w:bottom w:val="single" w:sz="4" w:space="0" w:color="auto"/>
              <w:right w:val="single" w:sz="4" w:space="0" w:color="auto"/>
            </w:tcBorders>
          </w:tcPr>
          <w:p w:rsidR="0078477C" w:rsidRPr="00F9446E" w:rsidRDefault="0078477C" w:rsidP="00870C88">
            <w:pPr>
              <w:pStyle w:val="Default"/>
              <w:numPr>
                <w:ilvl w:val="0"/>
                <w:numId w:val="24"/>
              </w:numPr>
              <w:ind w:left="22" w:right="312" w:firstLine="0"/>
              <w:jc w:val="center"/>
              <w:rPr>
                <w:sz w:val="23"/>
                <w:szCs w:val="23"/>
              </w:rPr>
            </w:pPr>
          </w:p>
        </w:tc>
        <w:tc>
          <w:tcPr>
            <w:tcW w:w="2733"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z w:val="23"/>
                <w:szCs w:val="23"/>
              </w:rPr>
            </w:pPr>
            <w:r w:rsidRPr="00F9446E">
              <w:rPr>
                <w:sz w:val="23"/>
                <w:szCs w:val="23"/>
              </w:rPr>
              <w:t>Железнодорожный транспорт</w:t>
            </w:r>
          </w:p>
        </w:tc>
        <w:tc>
          <w:tcPr>
            <w:tcW w:w="2189"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z w:val="23"/>
                <w:szCs w:val="23"/>
              </w:rPr>
            </w:pPr>
            <w:r w:rsidRPr="00F9446E">
              <w:rPr>
                <w:sz w:val="23"/>
                <w:szCs w:val="23"/>
              </w:rPr>
              <w:t>7.1</w:t>
            </w:r>
          </w:p>
        </w:tc>
        <w:tc>
          <w:tcPr>
            <w:tcW w:w="4043"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z w:val="23"/>
                <w:szCs w:val="23"/>
              </w:rPr>
            </w:pPr>
            <w:r w:rsidRPr="00F9446E">
              <w:rPr>
                <w:sz w:val="23"/>
                <w:szCs w:val="23"/>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r:id="rId61" w:anchor="P442" w:history="1">
              <w:r w:rsidRPr="00F9446E">
                <w:rPr>
                  <w:sz w:val="23"/>
                  <w:szCs w:val="23"/>
                </w:rPr>
                <w:t>кодами 7.1.1</w:t>
              </w:r>
            </w:hyperlink>
            <w:r w:rsidRPr="00F9446E">
              <w:rPr>
                <w:sz w:val="23"/>
                <w:szCs w:val="23"/>
              </w:rPr>
              <w:t xml:space="preserve"> - </w:t>
            </w:r>
            <w:hyperlink r:id="rId62" w:anchor="P446" w:history="1">
              <w:r w:rsidRPr="00F9446E">
                <w:rPr>
                  <w:sz w:val="23"/>
                  <w:szCs w:val="23"/>
                </w:rPr>
                <w:t>7.1.2</w:t>
              </w:r>
            </w:hyperlink>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Минимальный размер земельного участка (площадь) – </w:t>
            </w:r>
            <w:r w:rsidRPr="00F9446E">
              <w:rPr>
                <w:rFonts w:ascii="Times New Roman" w:eastAsiaTheme="minorHAnsi" w:hAnsi="Times New Roman" w:cs="Times New Roman"/>
                <w:spacing w:val="-2"/>
                <w:sz w:val="23"/>
                <w:szCs w:val="23"/>
                <w:lang w:eastAsia="en-US"/>
              </w:rPr>
              <w:t>не подлежит установлению.</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Максимальный размер земельного участка (площадь) – </w:t>
            </w:r>
            <w:r w:rsidRPr="00F9446E">
              <w:rPr>
                <w:rFonts w:ascii="Times New Roman" w:eastAsiaTheme="minorHAnsi" w:hAnsi="Times New Roman" w:cs="Times New Roman"/>
                <w:spacing w:val="-2"/>
                <w:sz w:val="23"/>
                <w:szCs w:val="23"/>
                <w:lang w:eastAsia="en-US"/>
              </w:rPr>
              <w:t>не подлежит установлению.</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Максимальный процент застройки в границах земельного участка – </w:t>
            </w:r>
            <w:r w:rsidRPr="00F9446E">
              <w:rPr>
                <w:rFonts w:ascii="Times New Roman" w:eastAsiaTheme="minorHAnsi" w:hAnsi="Times New Roman" w:cs="Times New Roman"/>
                <w:spacing w:val="-2"/>
                <w:sz w:val="23"/>
                <w:szCs w:val="23"/>
                <w:lang w:eastAsia="en-US"/>
              </w:rPr>
              <w:t>не подлежит установлению.</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F9446E">
              <w:rPr>
                <w:rFonts w:ascii="Times New Roman" w:eastAsiaTheme="minorHAnsi" w:hAnsi="Times New Roman" w:cs="Times New Roman"/>
                <w:spacing w:val="-2"/>
                <w:sz w:val="23"/>
                <w:szCs w:val="23"/>
                <w:lang w:eastAsia="en-US"/>
              </w:rPr>
              <w:t>не подлежит установлению.</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Предельная высота зданий, строений, сооружений – </w:t>
            </w:r>
            <w:r w:rsidRPr="00F9446E">
              <w:rPr>
                <w:rFonts w:ascii="Times New Roman" w:eastAsiaTheme="minorHAnsi" w:hAnsi="Times New Roman" w:cs="Times New Roman"/>
                <w:spacing w:val="-2"/>
                <w:sz w:val="23"/>
                <w:szCs w:val="23"/>
                <w:lang w:eastAsia="en-US"/>
              </w:rPr>
              <w:t>не подлежит установлению.</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Минимальный процент озеленения в границах земельного участка – </w:t>
            </w:r>
            <w:r w:rsidRPr="00F9446E">
              <w:rPr>
                <w:rFonts w:ascii="Times New Roman" w:eastAsiaTheme="minorHAnsi" w:hAnsi="Times New Roman" w:cs="Times New Roman"/>
                <w:spacing w:val="-2"/>
                <w:sz w:val="23"/>
                <w:szCs w:val="23"/>
                <w:lang w:eastAsia="en-US"/>
              </w:rPr>
              <w:t>не подлежит установлению.</w:t>
            </w:r>
          </w:p>
        </w:tc>
      </w:tr>
      <w:tr w:rsidR="0078477C" w:rsidRPr="00F9446E" w:rsidTr="003024C6">
        <w:trPr>
          <w:trHeight w:val="45"/>
        </w:trPr>
        <w:tc>
          <w:tcPr>
            <w:tcW w:w="527" w:type="dxa"/>
            <w:vMerge w:val="restart"/>
            <w:tcBorders>
              <w:top w:val="single" w:sz="4" w:space="0" w:color="auto"/>
              <w:left w:val="single" w:sz="4" w:space="0" w:color="auto"/>
              <w:bottom w:val="single" w:sz="4" w:space="0" w:color="auto"/>
              <w:right w:val="single" w:sz="4" w:space="0" w:color="auto"/>
            </w:tcBorders>
          </w:tcPr>
          <w:p w:rsidR="0078477C" w:rsidRPr="00F9446E" w:rsidRDefault="0078477C" w:rsidP="00870C88">
            <w:pPr>
              <w:pStyle w:val="Default"/>
              <w:numPr>
                <w:ilvl w:val="0"/>
                <w:numId w:val="24"/>
              </w:numPr>
              <w:ind w:left="22" w:right="312" w:firstLine="0"/>
              <w:jc w:val="center"/>
              <w:rPr>
                <w:sz w:val="23"/>
                <w:szCs w:val="23"/>
              </w:rPr>
            </w:pPr>
          </w:p>
        </w:tc>
        <w:tc>
          <w:tcPr>
            <w:tcW w:w="2733"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z w:val="23"/>
                <w:szCs w:val="23"/>
              </w:rPr>
            </w:pPr>
            <w:r w:rsidRPr="00F9446E">
              <w:rPr>
                <w:sz w:val="23"/>
                <w:szCs w:val="23"/>
              </w:rPr>
              <w:t>Автомобильный транспорт</w:t>
            </w:r>
          </w:p>
        </w:tc>
        <w:tc>
          <w:tcPr>
            <w:tcW w:w="2189"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z w:val="23"/>
                <w:szCs w:val="23"/>
              </w:rPr>
            </w:pPr>
            <w:r w:rsidRPr="00F9446E">
              <w:rPr>
                <w:sz w:val="23"/>
                <w:szCs w:val="23"/>
              </w:rPr>
              <w:t>7.2</w:t>
            </w:r>
          </w:p>
        </w:tc>
        <w:tc>
          <w:tcPr>
            <w:tcW w:w="4043"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tabs>
                <w:tab w:val="left" w:pos="2715"/>
              </w:tabs>
              <w:rPr>
                <w:sz w:val="23"/>
                <w:szCs w:val="23"/>
                <w:lang w:eastAsia="en-US"/>
              </w:rPr>
            </w:pPr>
            <w:r w:rsidRPr="00F9446E">
              <w:rPr>
                <w:sz w:val="23"/>
                <w:szCs w:val="23"/>
                <w:lang w:eastAsia="en-US"/>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63" w:anchor="P452" w:history="1">
              <w:r w:rsidRPr="00F9446E">
                <w:rPr>
                  <w:sz w:val="23"/>
                  <w:szCs w:val="23"/>
                  <w:lang w:eastAsia="en-US"/>
                </w:rPr>
                <w:t>кодами 7.2.1</w:t>
              </w:r>
            </w:hyperlink>
            <w:r w:rsidRPr="00F9446E">
              <w:rPr>
                <w:sz w:val="23"/>
                <w:szCs w:val="23"/>
                <w:lang w:eastAsia="en-US"/>
              </w:rPr>
              <w:t xml:space="preserve"> - </w:t>
            </w:r>
            <w:hyperlink r:id="rId64" w:anchor="P458" w:history="1">
              <w:r w:rsidRPr="00F9446E">
                <w:rPr>
                  <w:sz w:val="23"/>
                  <w:szCs w:val="23"/>
                  <w:lang w:eastAsia="en-US"/>
                </w:rPr>
                <w:t>7.2.3</w:t>
              </w:r>
            </w:hyperlink>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Минимальный размер земельного участка (площадь) – </w:t>
            </w:r>
            <w:r w:rsidRPr="00F9446E">
              <w:rPr>
                <w:rFonts w:ascii="Times New Roman" w:eastAsiaTheme="minorHAnsi" w:hAnsi="Times New Roman" w:cs="Times New Roman"/>
                <w:spacing w:val="-2"/>
                <w:sz w:val="23"/>
                <w:szCs w:val="23"/>
                <w:lang w:eastAsia="en-US"/>
              </w:rPr>
              <w:t>не подлежит установлению.</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Максимальный размер земельного участка (площадь) – </w:t>
            </w:r>
            <w:r w:rsidRPr="00F9446E">
              <w:rPr>
                <w:rFonts w:ascii="Times New Roman" w:eastAsiaTheme="minorHAnsi" w:hAnsi="Times New Roman" w:cs="Times New Roman"/>
                <w:spacing w:val="-2"/>
                <w:sz w:val="23"/>
                <w:szCs w:val="23"/>
                <w:lang w:eastAsia="en-US"/>
              </w:rPr>
              <w:t>не подлежит установлению.</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Максимальный процент застройки в границах земельного участка – </w:t>
            </w:r>
            <w:r w:rsidRPr="00F9446E">
              <w:rPr>
                <w:rFonts w:ascii="Times New Roman" w:eastAsiaTheme="minorHAnsi" w:hAnsi="Times New Roman" w:cs="Times New Roman"/>
                <w:spacing w:val="-2"/>
                <w:sz w:val="23"/>
                <w:szCs w:val="23"/>
                <w:lang w:eastAsia="en-US"/>
              </w:rPr>
              <w:t>не подлежит установлению.</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F9446E">
              <w:rPr>
                <w:rFonts w:ascii="Times New Roman" w:eastAsiaTheme="minorHAnsi" w:hAnsi="Times New Roman" w:cs="Times New Roman"/>
                <w:spacing w:val="-2"/>
                <w:sz w:val="23"/>
                <w:szCs w:val="23"/>
                <w:lang w:eastAsia="en-US"/>
              </w:rPr>
              <w:t xml:space="preserve">не подлежит </w:t>
            </w:r>
            <w:r w:rsidRPr="00F9446E">
              <w:rPr>
                <w:rFonts w:ascii="Times New Roman" w:eastAsiaTheme="minorHAnsi" w:hAnsi="Times New Roman" w:cs="Times New Roman"/>
                <w:spacing w:val="-2"/>
                <w:sz w:val="23"/>
                <w:szCs w:val="23"/>
                <w:lang w:eastAsia="en-US"/>
              </w:rPr>
              <w:lastRenderedPageBreak/>
              <w:t>установлению.</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Предельная высота зданий, строений, сооружений – </w:t>
            </w:r>
            <w:r w:rsidRPr="00F9446E">
              <w:rPr>
                <w:rFonts w:ascii="Times New Roman" w:eastAsiaTheme="minorHAnsi" w:hAnsi="Times New Roman" w:cs="Times New Roman"/>
                <w:spacing w:val="-2"/>
                <w:sz w:val="23"/>
                <w:szCs w:val="23"/>
                <w:lang w:eastAsia="en-US"/>
              </w:rPr>
              <w:t>не подлежит установлению.</w:t>
            </w:r>
          </w:p>
        </w:tc>
      </w:tr>
      <w:tr w:rsidR="0078477C" w:rsidRPr="00F9446E" w:rsidTr="003024C6">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sz w:val="23"/>
                <w:szCs w:val="23"/>
                <w:lang w:eastAsia="en-US"/>
              </w:rPr>
            </w:pPr>
          </w:p>
        </w:tc>
        <w:tc>
          <w:tcPr>
            <w:tcW w:w="5104"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Минимальный процент озеленения в границах земельного участка – </w:t>
            </w:r>
            <w:r w:rsidRPr="00F9446E">
              <w:rPr>
                <w:rFonts w:ascii="Times New Roman" w:eastAsiaTheme="minorHAnsi" w:hAnsi="Times New Roman" w:cs="Times New Roman"/>
                <w:spacing w:val="-2"/>
                <w:sz w:val="23"/>
                <w:szCs w:val="23"/>
                <w:lang w:eastAsia="en-US"/>
              </w:rPr>
              <w:t>не подлежит установлению.</w:t>
            </w:r>
          </w:p>
        </w:tc>
      </w:tr>
    </w:tbl>
    <w:p w:rsidR="0078477C" w:rsidRPr="00F9446E" w:rsidRDefault="0078477C" w:rsidP="006D487F">
      <w:pPr>
        <w:pStyle w:val="Default"/>
        <w:ind w:firstLine="709"/>
        <w:jc w:val="both"/>
        <w:rPr>
          <w:sz w:val="23"/>
          <w:szCs w:val="23"/>
        </w:rPr>
      </w:pPr>
      <w:r w:rsidRPr="00F9446E">
        <w:rPr>
          <w:sz w:val="23"/>
          <w:szCs w:val="23"/>
        </w:rPr>
        <w:t>2.2 Условно разрешенные виды использования земельных участков:</w:t>
      </w:r>
      <w:r w:rsidR="006D487F" w:rsidRPr="006D487F">
        <w:rPr>
          <w:sz w:val="23"/>
          <w:szCs w:val="23"/>
        </w:rPr>
        <w:t xml:space="preserve"> </w:t>
      </w:r>
      <w:r w:rsidR="006D487F" w:rsidRPr="00F9446E">
        <w:rPr>
          <w:sz w:val="23"/>
          <w:szCs w:val="23"/>
        </w:rPr>
        <w:t>не установлены.</w:t>
      </w:r>
    </w:p>
    <w:p w:rsidR="0078477C" w:rsidRPr="00F9446E" w:rsidRDefault="0078477C" w:rsidP="0078477C">
      <w:pPr>
        <w:pStyle w:val="Default"/>
        <w:ind w:firstLine="709"/>
        <w:jc w:val="both"/>
        <w:rPr>
          <w:sz w:val="23"/>
          <w:szCs w:val="23"/>
        </w:rPr>
      </w:pPr>
      <w:r w:rsidRPr="00F9446E">
        <w:rPr>
          <w:sz w:val="23"/>
          <w:szCs w:val="23"/>
        </w:rPr>
        <w:t>2.3 Вспомогательные виды разрешенного использования земельных участков: не установлены.</w:t>
      </w:r>
    </w:p>
    <w:p w:rsidR="0078477C" w:rsidRPr="00F9446E" w:rsidRDefault="0078477C" w:rsidP="0078477C">
      <w:pPr>
        <w:ind w:firstLine="709"/>
        <w:rPr>
          <w:sz w:val="23"/>
          <w:szCs w:val="23"/>
        </w:rPr>
      </w:pPr>
      <w:r w:rsidRPr="00F9446E">
        <w:rPr>
          <w:sz w:val="23"/>
          <w:szCs w:val="23"/>
        </w:rPr>
        <w:t>2.4. Особенности применения градостроительных регламентов:</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sz w:val="23"/>
          <w:szCs w:val="23"/>
        </w:rPr>
        <w:t xml:space="preserve">1) </w:t>
      </w:r>
      <w:r w:rsidRPr="00F9446E">
        <w:rPr>
          <w:bCs/>
          <w:color w:val="000000"/>
          <w:sz w:val="23"/>
          <w:szCs w:val="23"/>
        </w:rPr>
        <w:t xml:space="preserve">Высота и вид ограждения: </w:t>
      </w:r>
    </w:p>
    <w:p w:rsidR="0078477C" w:rsidRPr="00F9446E" w:rsidRDefault="0078477C" w:rsidP="0078477C">
      <w:pPr>
        <w:ind w:firstLine="709"/>
        <w:rPr>
          <w:bCs/>
          <w:color w:val="000000"/>
          <w:sz w:val="23"/>
          <w:szCs w:val="23"/>
        </w:rPr>
      </w:pPr>
      <w:r w:rsidRPr="00F9446E">
        <w:rPr>
          <w:sz w:val="23"/>
          <w:szCs w:val="23"/>
        </w:rPr>
        <w:t xml:space="preserve">- </w:t>
      </w:r>
      <w:r w:rsidRPr="00F9446E">
        <w:rPr>
          <w:bCs/>
          <w:color w:val="000000"/>
          <w:sz w:val="23"/>
          <w:szCs w:val="23"/>
        </w:rPr>
        <w:t>Предприятия и объекты, на территории которых предусмотрено регулярное движение наземного транспорта, а также другие предприятия и объекты, ограждаемые по требованиям техники безопасности – 1,6 м (стальная сетка или железобетонное решетчатое);</w:t>
      </w:r>
    </w:p>
    <w:p w:rsidR="0078477C" w:rsidRPr="00F9446E" w:rsidRDefault="0078477C" w:rsidP="0078477C">
      <w:pPr>
        <w:ind w:firstLine="709"/>
        <w:rPr>
          <w:bCs/>
          <w:color w:val="000000"/>
          <w:sz w:val="23"/>
          <w:szCs w:val="23"/>
        </w:rPr>
      </w:pPr>
      <w:r w:rsidRPr="00F9446E">
        <w:rPr>
          <w:bCs/>
          <w:color w:val="000000"/>
          <w:sz w:val="23"/>
          <w:szCs w:val="23"/>
        </w:rPr>
        <w:t>- Предприятия по переработке пищевых, сельскохозяйственных и других продуктов, ограждаемые по санитарным требованиям (мясомолочные и рыбообрабатывающие предприятия, овощеконсервные, винодельческие заводы и т.п.) – не менее 1,6 м (стальная сетка с цоколем или железобетонное решетчатое с цоколем);</w:t>
      </w:r>
    </w:p>
    <w:p w:rsidR="0078477C" w:rsidRPr="00F9446E" w:rsidRDefault="0078477C" w:rsidP="0078477C">
      <w:pPr>
        <w:ind w:firstLine="709"/>
        <w:rPr>
          <w:sz w:val="23"/>
          <w:szCs w:val="23"/>
        </w:rPr>
      </w:pPr>
      <w:r w:rsidRPr="00F9446E">
        <w:rPr>
          <w:bCs/>
          <w:color w:val="000000"/>
          <w:sz w:val="23"/>
          <w:szCs w:val="23"/>
        </w:rPr>
        <w:t>- Предприятия по производству ценной продукции, склады ценных материалов и оборудования, при размещении их в нескольких неохраняемых зданиях - не менее 1,6 м (стальная сетка или железобетонное решетчатое).</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sz w:val="23"/>
          <w:szCs w:val="23"/>
        </w:rPr>
        <w:t xml:space="preserve">2) </w:t>
      </w:r>
      <w:r w:rsidRPr="00F9446E">
        <w:rPr>
          <w:bCs/>
          <w:color w:val="000000"/>
          <w:sz w:val="23"/>
          <w:szCs w:val="23"/>
        </w:rPr>
        <w:t>Минимальная/максимальная плотность застройки площадок промышленных предприятий:</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 химическая промышленность – 28/50 %;</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 черная металлургия – 25/50 %;</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 цветная металлургия – 43/45 %;</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 бумажная – 35/40 %;</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 энергетическая промышленность – 21/30 %;</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 тяжелое машиностроение  - 45/60 %;</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 электротехническая промышленность – 45/60 %;</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 станкостроение – 50/60 %;</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 приборостроение – 30/55 %;</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 медицинская промышленность – 32/43 %;</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 автомобилестроение – 50/55 %;</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lastRenderedPageBreak/>
        <w:t>- строительное и дорожное машиностроение – 50/63 %;</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 машиностроение для легкой и пищевой промышленности – 55/57 %;</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 лесная и деревообрабатывающая промышленность – 20/53 %;</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 легкая промышленность – 21/60 %;</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 пищевая промышленность  - 33/50 %;</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 xml:space="preserve">- </w:t>
      </w:r>
      <w:proofErr w:type="spellStart"/>
      <w:proofErr w:type="gramStart"/>
      <w:r w:rsidRPr="00F9446E">
        <w:rPr>
          <w:bCs/>
          <w:color w:val="000000"/>
          <w:sz w:val="23"/>
          <w:szCs w:val="23"/>
        </w:rPr>
        <w:t>мясо-молочная</w:t>
      </w:r>
      <w:proofErr w:type="spellEnd"/>
      <w:proofErr w:type="gramEnd"/>
      <w:r w:rsidRPr="00F9446E">
        <w:rPr>
          <w:bCs/>
          <w:color w:val="000000"/>
          <w:sz w:val="23"/>
          <w:szCs w:val="23"/>
        </w:rPr>
        <w:t xml:space="preserve"> промышленность – 36/45 %;</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 микробиологическая промышленность – 45%</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 заготовительная промышленность – 41/42 %;</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 местная промышленность – 52/74 %;</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 промышленность строительных материалов – 27/60 %;</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 строительная промышленность – 40/63 %;</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 xml:space="preserve"> - транспорт и дорожное хозяйство - 13/65 %;</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 бытовое обслуживание – 50/60%;</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 газовая промышленность 25/45 %;</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 нефтехимическая промышленность – 32/55 %;</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 полиграфическая промышленность – 50 %.</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3) Минимальный коэффициент использования территории – 0,28;</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 xml:space="preserve">4) Максимальный коэффициент использования территории </w:t>
      </w:r>
      <w:proofErr w:type="gramStart"/>
      <w:r w:rsidRPr="00F9446E">
        <w:rPr>
          <w:bCs/>
          <w:color w:val="000000"/>
          <w:sz w:val="23"/>
          <w:szCs w:val="23"/>
        </w:rPr>
        <w:t>–н</w:t>
      </w:r>
      <w:proofErr w:type="gramEnd"/>
      <w:r w:rsidRPr="00F9446E">
        <w:rPr>
          <w:bCs/>
          <w:color w:val="000000"/>
          <w:sz w:val="23"/>
          <w:szCs w:val="23"/>
        </w:rPr>
        <w:t>е подлежит установлению.</w:t>
      </w:r>
    </w:p>
    <w:p w:rsidR="0078477C" w:rsidRPr="00F9446E" w:rsidRDefault="0078477C" w:rsidP="0078477C">
      <w:pPr>
        <w:widowControl w:val="0"/>
        <w:tabs>
          <w:tab w:val="left" w:pos="851"/>
          <w:tab w:val="left" w:pos="1134"/>
        </w:tabs>
        <w:ind w:right="-2" w:firstLine="567"/>
        <w:jc w:val="both"/>
        <w:rPr>
          <w:sz w:val="23"/>
          <w:szCs w:val="23"/>
        </w:rPr>
      </w:pPr>
      <w:r w:rsidRPr="00F9446E">
        <w:rPr>
          <w:bCs/>
          <w:color w:val="000000"/>
          <w:sz w:val="23"/>
          <w:szCs w:val="23"/>
        </w:rPr>
        <w:t xml:space="preserve">5) </w:t>
      </w:r>
      <w:r w:rsidRPr="00F9446E">
        <w:rPr>
          <w:sz w:val="23"/>
          <w:szCs w:val="23"/>
        </w:rPr>
        <w:t>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rsidR="0078477C" w:rsidRPr="00F9446E" w:rsidRDefault="0078477C" w:rsidP="0078477C">
      <w:pPr>
        <w:widowControl w:val="0"/>
        <w:tabs>
          <w:tab w:val="left" w:pos="851"/>
          <w:tab w:val="left" w:pos="1134"/>
        </w:tabs>
        <w:ind w:right="-2" w:firstLine="567"/>
        <w:jc w:val="both"/>
        <w:rPr>
          <w:sz w:val="23"/>
          <w:szCs w:val="23"/>
        </w:rPr>
      </w:pPr>
      <w:r w:rsidRPr="00F9446E">
        <w:rPr>
          <w:sz w:val="23"/>
          <w:szCs w:val="23"/>
        </w:rPr>
        <w:t>Предприятия и объекты, у каждого из которых размер санитарно-защитных зон превышает 500 м, следует размещать на обособленных земельных участках производственных зон сельских населенных пунктов.</w:t>
      </w:r>
    </w:p>
    <w:p w:rsidR="0078477C" w:rsidRPr="00F9446E" w:rsidRDefault="0078477C" w:rsidP="0078477C">
      <w:pPr>
        <w:widowControl w:val="0"/>
        <w:tabs>
          <w:tab w:val="left" w:pos="851"/>
          <w:tab w:val="left" w:pos="1134"/>
        </w:tabs>
        <w:ind w:right="-2" w:firstLine="567"/>
        <w:jc w:val="both"/>
        <w:rPr>
          <w:sz w:val="23"/>
          <w:szCs w:val="23"/>
        </w:rPr>
      </w:pPr>
      <w:r w:rsidRPr="00F9446E">
        <w:rPr>
          <w:sz w:val="23"/>
          <w:szCs w:val="23"/>
        </w:rPr>
        <w:t>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озеленения, должна составлять не менее 15 процентов площади сельскохозяйственных предприятий, а при плотности застройки более 50 процентов - не менее 10 процентов площади предприятий.</w:t>
      </w:r>
    </w:p>
    <w:p w:rsidR="0078477C" w:rsidRPr="00F9446E" w:rsidRDefault="0078477C" w:rsidP="0078477C">
      <w:pPr>
        <w:widowControl w:val="0"/>
        <w:tabs>
          <w:tab w:val="left" w:pos="851"/>
          <w:tab w:val="left" w:pos="1134"/>
        </w:tabs>
        <w:ind w:right="-2" w:firstLine="709"/>
        <w:jc w:val="both"/>
        <w:rPr>
          <w:sz w:val="23"/>
          <w:szCs w:val="23"/>
        </w:rPr>
      </w:pPr>
      <w:r w:rsidRPr="00F9446E">
        <w:rPr>
          <w:sz w:val="23"/>
          <w:szCs w:val="23"/>
        </w:rPr>
        <w:t>6) Ширина полос зеленых насаждений, предназначенных для защиты от шума производственных объектов:</w:t>
      </w:r>
    </w:p>
    <w:p w:rsidR="0078477C" w:rsidRPr="00F9446E" w:rsidRDefault="0078477C" w:rsidP="0078477C">
      <w:pPr>
        <w:widowControl w:val="0"/>
        <w:tabs>
          <w:tab w:val="left" w:pos="851"/>
          <w:tab w:val="left" w:pos="1134"/>
        </w:tabs>
        <w:ind w:right="-2" w:firstLine="709"/>
        <w:jc w:val="both"/>
        <w:rPr>
          <w:spacing w:val="-2"/>
          <w:sz w:val="23"/>
          <w:szCs w:val="23"/>
        </w:rPr>
      </w:pPr>
      <w:r w:rsidRPr="00F9446E">
        <w:rPr>
          <w:sz w:val="23"/>
          <w:szCs w:val="23"/>
        </w:rPr>
        <w:t>- газон</w:t>
      </w:r>
      <w:r w:rsidRPr="00F9446E">
        <w:rPr>
          <w:spacing w:val="-7"/>
          <w:sz w:val="23"/>
          <w:szCs w:val="23"/>
        </w:rPr>
        <w:t xml:space="preserve"> </w:t>
      </w:r>
      <w:r w:rsidRPr="00F9446E">
        <w:rPr>
          <w:sz w:val="23"/>
          <w:szCs w:val="23"/>
        </w:rPr>
        <w:t>с</w:t>
      </w:r>
      <w:r w:rsidRPr="00F9446E">
        <w:rPr>
          <w:spacing w:val="-1"/>
          <w:sz w:val="23"/>
          <w:szCs w:val="23"/>
        </w:rPr>
        <w:t xml:space="preserve"> </w:t>
      </w:r>
      <w:r w:rsidRPr="00F9446E">
        <w:rPr>
          <w:sz w:val="23"/>
          <w:szCs w:val="23"/>
        </w:rPr>
        <w:t>рядовой</w:t>
      </w:r>
      <w:r w:rsidRPr="00F9446E">
        <w:rPr>
          <w:spacing w:val="-4"/>
          <w:sz w:val="23"/>
          <w:szCs w:val="23"/>
        </w:rPr>
        <w:t xml:space="preserve"> </w:t>
      </w:r>
      <w:r w:rsidRPr="00F9446E">
        <w:rPr>
          <w:sz w:val="23"/>
          <w:szCs w:val="23"/>
        </w:rPr>
        <w:t>посадкой</w:t>
      </w:r>
      <w:r w:rsidRPr="00F9446E">
        <w:rPr>
          <w:spacing w:val="-4"/>
          <w:sz w:val="23"/>
          <w:szCs w:val="23"/>
        </w:rPr>
        <w:t xml:space="preserve"> </w:t>
      </w:r>
      <w:r w:rsidRPr="00F9446E">
        <w:rPr>
          <w:sz w:val="23"/>
          <w:szCs w:val="23"/>
        </w:rPr>
        <w:t>деревьев</w:t>
      </w:r>
      <w:r w:rsidRPr="00F9446E">
        <w:rPr>
          <w:spacing w:val="-4"/>
          <w:sz w:val="23"/>
          <w:szCs w:val="23"/>
        </w:rPr>
        <w:t xml:space="preserve"> </w:t>
      </w:r>
      <w:r w:rsidRPr="00F9446E">
        <w:rPr>
          <w:sz w:val="23"/>
          <w:szCs w:val="23"/>
        </w:rPr>
        <w:t>или</w:t>
      </w:r>
      <w:r w:rsidRPr="00F9446E">
        <w:rPr>
          <w:spacing w:val="1"/>
          <w:sz w:val="23"/>
          <w:szCs w:val="23"/>
        </w:rPr>
        <w:t xml:space="preserve"> </w:t>
      </w:r>
      <w:r w:rsidRPr="00F9446E">
        <w:rPr>
          <w:sz w:val="23"/>
          <w:szCs w:val="23"/>
        </w:rPr>
        <w:t>деревьев</w:t>
      </w:r>
      <w:r w:rsidRPr="00F9446E">
        <w:rPr>
          <w:spacing w:val="1"/>
          <w:sz w:val="23"/>
          <w:szCs w:val="23"/>
        </w:rPr>
        <w:t xml:space="preserve"> </w:t>
      </w:r>
      <w:r w:rsidRPr="00F9446E">
        <w:rPr>
          <w:spacing w:val="-10"/>
          <w:sz w:val="23"/>
          <w:szCs w:val="23"/>
        </w:rPr>
        <w:t xml:space="preserve">в </w:t>
      </w:r>
      <w:r w:rsidRPr="00F9446E">
        <w:rPr>
          <w:sz w:val="23"/>
          <w:szCs w:val="23"/>
        </w:rPr>
        <w:t>одном ряду</w:t>
      </w:r>
      <w:r w:rsidRPr="00F9446E">
        <w:rPr>
          <w:spacing w:val="-8"/>
          <w:sz w:val="23"/>
          <w:szCs w:val="23"/>
        </w:rPr>
        <w:t xml:space="preserve"> </w:t>
      </w:r>
      <w:r w:rsidRPr="00F9446E">
        <w:rPr>
          <w:sz w:val="23"/>
          <w:szCs w:val="23"/>
        </w:rPr>
        <w:t>с</w:t>
      </w:r>
      <w:r w:rsidRPr="00F9446E">
        <w:rPr>
          <w:spacing w:val="3"/>
          <w:sz w:val="23"/>
          <w:szCs w:val="23"/>
        </w:rPr>
        <w:t xml:space="preserve"> </w:t>
      </w:r>
      <w:r w:rsidRPr="00F9446E">
        <w:rPr>
          <w:spacing w:val="-2"/>
          <w:sz w:val="23"/>
          <w:szCs w:val="23"/>
        </w:rPr>
        <w:t xml:space="preserve">кустарниками - </w:t>
      </w:r>
      <w:r w:rsidRPr="00F9446E">
        <w:rPr>
          <w:sz w:val="23"/>
          <w:szCs w:val="23"/>
        </w:rPr>
        <w:t>однорядная</w:t>
      </w:r>
      <w:r w:rsidRPr="00F9446E">
        <w:rPr>
          <w:spacing w:val="-1"/>
          <w:sz w:val="23"/>
          <w:szCs w:val="23"/>
        </w:rPr>
        <w:t xml:space="preserve"> </w:t>
      </w:r>
      <w:r w:rsidRPr="00F9446E">
        <w:rPr>
          <w:spacing w:val="-2"/>
          <w:sz w:val="23"/>
          <w:szCs w:val="23"/>
        </w:rPr>
        <w:t xml:space="preserve">посадка  - 2 м, </w:t>
      </w:r>
      <w:r w:rsidRPr="00F9446E">
        <w:rPr>
          <w:sz w:val="23"/>
          <w:szCs w:val="23"/>
        </w:rPr>
        <w:t>двухрядная</w:t>
      </w:r>
      <w:r w:rsidRPr="00F9446E">
        <w:rPr>
          <w:spacing w:val="-9"/>
          <w:sz w:val="23"/>
          <w:szCs w:val="23"/>
        </w:rPr>
        <w:t xml:space="preserve"> </w:t>
      </w:r>
      <w:r w:rsidRPr="00F9446E">
        <w:rPr>
          <w:spacing w:val="-2"/>
          <w:sz w:val="23"/>
          <w:szCs w:val="23"/>
        </w:rPr>
        <w:t>посадка – 5 м;</w:t>
      </w:r>
    </w:p>
    <w:p w:rsidR="0078477C" w:rsidRPr="00F9446E" w:rsidRDefault="0078477C" w:rsidP="0078477C">
      <w:pPr>
        <w:pStyle w:val="TableParagraph"/>
        <w:spacing w:line="268" w:lineRule="exact"/>
        <w:ind w:right="13" w:firstLine="709"/>
        <w:jc w:val="both"/>
        <w:rPr>
          <w:spacing w:val="-5"/>
          <w:sz w:val="23"/>
          <w:szCs w:val="23"/>
        </w:rPr>
      </w:pPr>
      <w:r w:rsidRPr="00F9446E">
        <w:rPr>
          <w:spacing w:val="-2"/>
          <w:sz w:val="23"/>
          <w:szCs w:val="23"/>
        </w:rPr>
        <w:t xml:space="preserve">- </w:t>
      </w:r>
      <w:r w:rsidRPr="00F9446E">
        <w:rPr>
          <w:sz w:val="23"/>
          <w:szCs w:val="23"/>
        </w:rPr>
        <w:t>газон</w:t>
      </w:r>
      <w:r w:rsidRPr="00F9446E">
        <w:rPr>
          <w:spacing w:val="-7"/>
          <w:sz w:val="23"/>
          <w:szCs w:val="23"/>
        </w:rPr>
        <w:t xml:space="preserve"> </w:t>
      </w:r>
      <w:r w:rsidRPr="00F9446E">
        <w:rPr>
          <w:sz w:val="23"/>
          <w:szCs w:val="23"/>
        </w:rPr>
        <w:t>с</w:t>
      </w:r>
      <w:r w:rsidRPr="00F9446E">
        <w:rPr>
          <w:spacing w:val="-6"/>
          <w:sz w:val="23"/>
          <w:szCs w:val="23"/>
        </w:rPr>
        <w:t xml:space="preserve"> </w:t>
      </w:r>
      <w:r w:rsidRPr="00F9446E">
        <w:rPr>
          <w:sz w:val="23"/>
          <w:szCs w:val="23"/>
        </w:rPr>
        <w:t>однорядной</w:t>
      </w:r>
      <w:r w:rsidRPr="00F9446E">
        <w:rPr>
          <w:spacing w:val="-4"/>
          <w:sz w:val="23"/>
          <w:szCs w:val="23"/>
        </w:rPr>
        <w:t xml:space="preserve"> </w:t>
      </w:r>
      <w:r w:rsidRPr="00F9446E">
        <w:rPr>
          <w:sz w:val="23"/>
          <w:szCs w:val="23"/>
        </w:rPr>
        <w:t>посадкой</w:t>
      </w:r>
      <w:r w:rsidRPr="00F9446E">
        <w:rPr>
          <w:spacing w:val="-5"/>
          <w:sz w:val="23"/>
          <w:szCs w:val="23"/>
        </w:rPr>
        <w:t xml:space="preserve"> </w:t>
      </w:r>
      <w:r w:rsidRPr="00F9446E">
        <w:rPr>
          <w:sz w:val="23"/>
          <w:szCs w:val="23"/>
        </w:rPr>
        <w:t>кустарников</w:t>
      </w:r>
      <w:r w:rsidRPr="00F9446E">
        <w:rPr>
          <w:spacing w:val="-3"/>
          <w:sz w:val="23"/>
          <w:szCs w:val="23"/>
        </w:rPr>
        <w:t xml:space="preserve"> </w:t>
      </w:r>
      <w:r w:rsidRPr="00F9446E">
        <w:rPr>
          <w:sz w:val="23"/>
          <w:szCs w:val="23"/>
        </w:rPr>
        <w:t>высотой свыше</w:t>
      </w:r>
      <w:r w:rsidRPr="00F9446E">
        <w:rPr>
          <w:spacing w:val="2"/>
          <w:sz w:val="23"/>
          <w:szCs w:val="23"/>
        </w:rPr>
        <w:t xml:space="preserve"> </w:t>
      </w:r>
      <w:r w:rsidRPr="00F9446E">
        <w:rPr>
          <w:spacing w:val="-5"/>
          <w:sz w:val="23"/>
          <w:szCs w:val="23"/>
        </w:rPr>
        <w:t>1,8 м – 1,2 м; от 1,2 до 1, 8 м -  1, 2 м; до 1,2 м – 0,8 м;</w:t>
      </w:r>
    </w:p>
    <w:p w:rsidR="0078477C" w:rsidRPr="00F9446E" w:rsidRDefault="0078477C" w:rsidP="0078477C">
      <w:pPr>
        <w:pStyle w:val="TableParagraph"/>
        <w:spacing w:line="258" w:lineRule="exact"/>
        <w:ind w:right="13" w:firstLine="709"/>
        <w:jc w:val="both"/>
        <w:rPr>
          <w:spacing w:val="-2"/>
          <w:sz w:val="23"/>
          <w:szCs w:val="23"/>
        </w:rPr>
      </w:pPr>
      <w:r w:rsidRPr="00F9446E">
        <w:rPr>
          <w:spacing w:val="-5"/>
          <w:sz w:val="23"/>
          <w:szCs w:val="23"/>
        </w:rPr>
        <w:t xml:space="preserve">- </w:t>
      </w:r>
      <w:r w:rsidRPr="00F9446E">
        <w:rPr>
          <w:sz w:val="23"/>
          <w:szCs w:val="23"/>
        </w:rPr>
        <w:t>газон</w:t>
      </w:r>
      <w:r w:rsidRPr="00F9446E">
        <w:rPr>
          <w:spacing w:val="-4"/>
          <w:sz w:val="23"/>
          <w:szCs w:val="23"/>
        </w:rPr>
        <w:t xml:space="preserve"> </w:t>
      </w:r>
      <w:r w:rsidRPr="00F9446E">
        <w:rPr>
          <w:sz w:val="23"/>
          <w:szCs w:val="23"/>
        </w:rPr>
        <w:t>с</w:t>
      </w:r>
      <w:r w:rsidRPr="00F9446E">
        <w:rPr>
          <w:spacing w:val="-6"/>
          <w:sz w:val="23"/>
          <w:szCs w:val="23"/>
        </w:rPr>
        <w:t xml:space="preserve"> </w:t>
      </w:r>
      <w:r w:rsidRPr="00F9446E">
        <w:rPr>
          <w:sz w:val="23"/>
          <w:szCs w:val="23"/>
        </w:rPr>
        <w:t>групповой</w:t>
      </w:r>
      <w:r w:rsidRPr="00F9446E">
        <w:rPr>
          <w:spacing w:val="-4"/>
          <w:sz w:val="23"/>
          <w:szCs w:val="23"/>
        </w:rPr>
        <w:t xml:space="preserve"> </w:t>
      </w:r>
      <w:r w:rsidRPr="00F9446E">
        <w:rPr>
          <w:sz w:val="23"/>
          <w:szCs w:val="23"/>
        </w:rPr>
        <w:t>или</w:t>
      </w:r>
      <w:r w:rsidRPr="00F9446E">
        <w:rPr>
          <w:spacing w:val="1"/>
          <w:sz w:val="23"/>
          <w:szCs w:val="23"/>
        </w:rPr>
        <w:t xml:space="preserve"> </w:t>
      </w:r>
      <w:r w:rsidRPr="00F9446E">
        <w:rPr>
          <w:sz w:val="23"/>
          <w:szCs w:val="23"/>
        </w:rPr>
        <w:t>куртинной</w:t>
      </w:r>
      <w:r w:rsidRPr="00F9446E">
        <w:rPr>
          <w:spacing w:val="-4"/>
          <w:sz w:val="23"/>
          <w:szCs w:val="23"/>
        </w:rPr>
        <w:t xml:space="preserve"> </w:t>
      </w:r>
      <w:r w:rsidRPr="00F9446E">
        <w:rPr>
          <w:sz w:val="23"/>
          <w:szCs w:val="23"/>
        </w:rPr>
        <w:t>посадкой</w:t>
      </w:r>
      <w:r w:rsidRPr="00F9446E">
        <w:rPr>
          <w:spacing w:val="-3"/>
          <w:sz w:val="23"/>
          <w:szCs w:val="23"/>
        </w:rPr>
        <w:t xml:space="preserve"> </w:t>
      </w:r>
      <w:r w:rsidRPr="00F9446E">
        <w:rPr>
          <w:spacing w:val="-2"/>
          <w:sz w:val="23"/>
          <w:szCs w:val="23"/>
        </w:rPr>
        <w:t>деревьев – 4,5 м;</w:t>
      </w:r>
    </w:p>
    <w:p w:rsidR="0078477C" w:rsidRPr="00F9446E" w:rsidRDefault="0078477C" w:rsidP="0078477C">
      <w:pPr>
        <w:pStyle w:val="TableParagraph"/>
        <w:spacing w:line="258" w:lineRule="exact"/>
        <w:ind w:right="13" w:firstLine="709"/>
        <w:jc w:val="both"/>
        <w:rPr>
          <w:spacing w:val="-2"/>
          <w:sz w:val="23"/>
          <w:szCs w:val="23"/>
        </w:rPr>
      </w:pPr>
      <w:r w:rsidRPr="00F9446E">
        <w:rPr>
          <w:spacing w:val="-2"/>
          <w:sz w:val="23"/>
          <w:szCs w:val="23"/>
        </w:rPr>
        <w:t xml:space="preserve">- </w:t>
      </w:r>
      <w:r w:rsidRPr="00F9446E">
        <w:rPr>
          <w:sz w:val="23"/>
          <w:szCs w:val="23"/>
        </w:rPr>
        <w:t>газон</w:t>
      </w:r>
      <w:r w:rsidRPr="00F9446E">
        <w:rPr>
          <w:spacing w:val="-4"/>
          <w:sz w:val="23"/>
          <w:szCs w:val="23"/>
        </w:rPr>
        <w:t xml:space="preserve"> </w:t>
      </w:r>
      <w:r w:rsidRPr="00F9446E">
        <w:rPr>
          <w:sz w:val="23"/>
          <w:szCs w:val="23"/>
        </w:rPr>
        <w:t>с</w:t>
      </w:r>
      <w:r w:rsidRPr="00F9446E">
        <w:rPr>
          <w:spacing w:val="-6"/>
          <w:sz w:val="23"/>
          <w:szCs w:val="23"/>
        </w:rPr>
        <w:t xml:space="preserve"> </w:t>
      </w:r>
      <w:r w:rsidRPr="00F9446E">
        <w:rPr>
          <w:sz w:val="23"/>
          <w:szCs w:val="23"/>
        </w:rPr>
        <w:t>групповой</w:t>
      </w:r>
      <w:r w:rsidRPr="00F9446E">
        <w:rPr>
          <w:spacing w:val="-4"/>
          <w:sz w:val="23"/>
          <w:szCs w:val="23"/>
        </w:rPr>
        <w:t xml:space="preserve"> </w:t>
      </w:r>
      <w:r w:rsidRPr="00F9446E">
        <w:rPr>
          <w:sz w:val="23"/>
          <w:szCs w:val="23"/>
        </w:rPr>
        <w:t>или</w:t>
      </w:r>
      <w:r w:rsidRPr="00F9446E">
        <w:rPr>
          <w:spacing w:val="1"/>
          <w:sz w:val="23"/>
          <w:szCs w:val="23"/>
        </w:rPr>
        <w:t xml:space="preserve"> </w:t>
      </w:r>
      <w:r w:rsidRPr="00F9446E">
        <w:rPr>
          <w:sz w:val="23"/>
          <w:szCs w:val="23"/>
        </w:rPr>
        <w:t>куртинной</w:t>
      </w:r>
      <w:r w:rsidRPr="00F9446E">
        <w:rPr>
          <w:spacing w:val="-4"/>
          <w:sz w:val="23"/>
          <w:szCs w:val="23"/>
        </w:rPr>
        <w:t xml:space="preserve"> </w:t>
      </w:r>
      <w:r w:rsidRPr="00F9446E">
        <w:rPr>
          <w:sz w:val="23"/>
          <w:szCs w:val="23"/>
        </w:rPr>
        <w:t>посадкой</w:t>
      </w:r>
      <w:r w:rsidRPr="00F9446E">
        <w:rPr>
          <w:spacing w:val="-3"/>
          <w:sz w:val="23"/>
          <w:szCs w:val="23"/>
        </w:rPr>
        <w:t xml:space="preserve"> </w:t>
      </w:r>
      <w:r w:rsidRPr="00F9446E">
        <w:rPr>
          <w:spacing w:val="-2"/>
          <w:sz w:val="23"/>
          <w:szCs w:val="23"/>
        </w:rPr>
        <w:t>кустарников – 3 м;</w:t>
      </w:r>
    </w:p>
    <w:p w:rsidR="0078477C" w:rsidRPr="00F9446E" w:rsidRDefault="0078477C" w:rsidP="0078477C">
      <w:pPr>
        <w:pStyle w:val="TableParagraph"/>
        <w:spacing w:line="258" w:lineRule="exact"/>
        <w:ind w:right="13" w:firstLine="709"/>
        <w:jc w:val="both"/>
        <w:rPr>
          <w:sz w:val="23"/>
          <w:szCs w:val="23"/>
        </w:rPr>
      </w:pPr>
      <w:r w:rsidRPr="00F9446E">
        <w:rPr>
          <w:spacing w:val="-2"/>
          <w:sz w:val="23"/>
          <w:szCs w:val="23"/>
        </w:rPr>
        <w:t>- газон  - 1 м.</w:t>
      </w:r>
      <w:r w:rsidRPr="00F9446E">
        <w:rPr>
          <w:spacing w:val="-5"/>
          <w:sz w:val="23"/>
          <w:szCs w:val="23"/>
        </w:rPr>
        <w:t xml:space="preserve"> </w:t>
      </w:r>
    </w:p>
    <w:p w:rsidR="0078477C" w:rsidRPr="00F9446E" w:rsidRDefault="0078477C" w:rsidP="0078477C">
      <w:pPr>
        <w:widowControl w:val="0"/>
        <w:tabs>
          <w:tab w:val="left" w:pos="851"/>
          <w:tab w:val="left" w:pos="1134"/>
        </w:tabs>
        <w:ind w:right="-2" w:firstLine="567"/>
        <w:jc w:val="both"/>
        <w:rPr>
          <w:bCs/>
          <w:color w:val="000000"/>
          <w:sz w:val="23"/>
          <w:szCs w:val="23"/>
          <w:u w:val="single"/>
        </w:rPr>
      </w:pPr>
      <w:r w:rsidRPr="00F9446E">
        <w:rPr>
          <w:bCs/>
          <w:color w:val="000000"/>
          <w:sz w:val="23"/>
          <w:szCs w:val="23"/>
          <w:u w:val="single"/>
        </w:rPr>
        <w:t>Примечания.</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 xml:space="preserve">Нормативная плотность застройки площадки промышленного предприятия определяется в процентах как отношение площади застройки к </w:t>
      </w:r>
      <w:r w:rsidRPr="00F9446E">
        <w:rPr>
          <w:bCs/>
          <w:color w:val="000000"/>
          <w:sz w:val="23"/>
          <w:szCs w:val="23"/>
        </w:rPr>
        <w:lastRenderedPageBreak/>
        <w:t>площади предприятия в ограде (или при отсутствии ограды - в соответствующих ей условных границах) с включением площади занятой веером железнодорожных путей.</w:t>
      </w:r>
    </w:p>
    <w:p w:rsidR="0078477C" w:rsidRPr="00F9446E" w:rsidRDefault="0078477C" w:rsidP="0078477C">
      <w:pPr>
        <w:widowControl w:val="0"/>
        <w:tabs>
          <w:tab w:val="left" w:pos="851"/>
          <w:tab w:val="left" w:pos="1134"/>
        </w:tabs>
        <w:ind w:right="-2" w:firstLine="567"/>
        <w:jc w:val="both"/>
        <w:rPr>
          <w:bCs/>
          <w:color w:val="000000"/>
          <w:sz w:val="23"/>
          <w:szCs w:val="23"/>
        </w:rPr>
      </w:pPr>
      <w:proofErr w:type="gramStart"/>
      <w:r w:rsidRPr="00F9446E">
        <w:rPr>
          <w:bCs/>
          <w:color w:val="000000"/>
          <w:sz w:val="23"/>
          <w:szCs w:val="23"/>
        </w:rPr>
        <w:t>Площадь застройки определяется как сумма площадей, занятых зданиями и сооружениями всех видов, включая навесы, открытые технологические, санитарно- технические, энергетические и другие установки, эстакады и галереи, площадки погрузоразгрузочных устройств, подземные сооружения (резервуары, погреба, убежища, тоннели, над которыми не могут быть размещены здания и сооружения), а также открытые стоянки автомобилей, машин, механизмов и открытые склады различного назначения при условии, что размеры и</w:t>
      </w:r>
      <w:proofErr w:type="gramEnd"/>
      <w:r w:rsidRPr="00F9446E">
        <w:rPr>
          <w:bCs/>
          <w:color w:val="000000"/>
          <w:sz w:val="23"/>
          <w:szCs w:val="23"/>
        </w:rPr>
        <w:t xml:space="preserve"> оборудование стоянок и складов принимаются по нормам технологического проектирования предприятий.</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В площадь застройки должны включаться резервные участки на площадке предприятия, намеченные в соответствии с заданием на проектирование для размещения на них зданий и сооружений (в пределах габаритов указанных зданий и сооружений).</w:t>
      </w:r>
    </w:p>
    <w:p w:rsidR="0078477C" w:rsidRPr="00F9446E" w:rsidRDefault="0078477C" w:rsidP="0078477C">
      <w:pPr>
        <w:widowControl w:val="0"/>
        <w:tabs>
          <w:tab w:val="left" w:pos="851"/>
          <w:tab w:val="left" w:pos="1134"/>
        </w:tabs>
        <w:ind w:right="-2" w:firstLine="567"/>
        <w:jc w:val="both"/>
        <w:rPr>
          <w:bCs/>
          <w:color w:val="000000"/>
          <w:sz w:val="23"/>
          <w:szCs w:val="23"/>
        </w:rPr>
      </w:pPr>
      <w:proofErr w:type="gramStart"/>
      <w:r w:rsidRPr="00F9446E">
        <w:rPr>
          <w:bCs/>
          <w:color w:val="000000"/>
          <w:sz w:val="23"/>
          <w:szCs w:val="23"/>
        </w:rPr>
        <w:t xml:space="preserve">В площадь застройки не включаются площади, занятые </w:t>
      </w:r>
      <w:proofErr w:type="spellStart"/>
      <w:r w:rsidRPr="00F9446E">
        <w:rPr>
          <w:bCs/>
          <w:color w:val="000000"/>
          <w:sz w:val="23"/>
          <w:szCs w:val="23"/>
        </w:rPr>
        <w:t>отмостками</w:t>
      </w:r>
      <w:proofErr w:type="spellEnd"/>
      <w:r w:rsidRPr="00F9446E">
        <w:rPr>
          <w:bCs/>
          <w:color w:val="000000"/>
          <w:sz w:val="23"/>
          <w:szCs w:val="23"/>
        </w:rPr>
        <w:t xml:space="preserve"> вокруг зданий и сооружений, тротуарами, автомобильными и железными дорогами, железнодорожными станциями, временными зданиями и сооружениями, открытыми спортивными площадками, площадками для отдыха трудящихся, зелеными насаждениями (из деревьев, кустарников, цветов и трав), открытыми стоянками автотранспортных средств, принадлежащих гражданам, открытыми водоотводными и другими канавами, подпорными стенками, подземными зданиями и сооружениями или частями их, над которыми</w:t>
      </w:r>
      <w:proofErr w:type="gramEnd"/>
      <w:r w:rsidRPr="00F9446E">
        <w:rPr>
          <w:bCs/>
          <w:color w:val="000000"/>
          <w:sz w:val="23"/>
          <w:szCs w:val="23"/>
        </w:rPr>
        <w:t xml:space="preserve"> могут быть размещены другие здания и сооружения.</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Подсчет площадей, занимаемых зданиями и сооружениями, производится по внешнему контуру их наружных стен, на уровне планировочных отметок земли.</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При подсчете площадей, занимаемых галереями и эстакадами, в площадь застройки включается проекция на горизонтальную плоскость только тех участков галерей и эстакад, под которыми по габаритам не могут быть размещены другие здания или сооружения, на остальных участках учитывается только площадь, занимаемая фундаментами опор галерей и эстакад на уровне планировочных отметок земли.</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 xml:space="preserve">Минимальную плотность застройки допускается уменьшать (при наличии соответствующих технико-экономических обоснований), но не более чем на 10 процентов </w:t>
      </w:r>
      <w:proofErr w:type="gramStart"/>
      <w:r w:rsidRPr="00F9446E">
        <w:rPr>
          <w:bCs/>
          <w:color w:val="000000"/>
          <w:sz w:val="23"/>
          <w:szCs w:val="23"/>
        </w:rPr>
        <w:t>от</w:t>
      </w:r>
      <w:proofErr w:type="gramEnd"/>
      <w:r w:rsidRPr="00F9446E">
        <w:rPr>
          <w:bCs/>
          <w:color w:val="000000"/>
          <w:sz w:val="23"/>
          <w:szCs w:val="23"/>
        </w:rPr>
        <w:t xml:space="preserve"> установленной настоящим приложением:</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 при расширении и реконструкции предприятий;</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 xml:space="preserve">- для предприятий машиностроительной промышленности, имеющих в своем составе заготовительные цехи (литейные </w:t>
      </w:r>
      <w:proofErr w:type="spellStart"/>
      <w:r w:rsidRPr="00F9446E">
        <w:rPr>
          <w:bCs/>
          <w:color w:val="000000"/>
          <w:sz w:val="23"/>
          <w:szCs w:val="23"/>
        </w:rPr>
        <w:t>кузнечно-прессовые</w:t>
      </w:r>
      <w:proofErr w:type="spellEnd"/>
      <w:r w:rsidRPr="00F9446E">
        <w:rPr>
          <w:bCs/>
          <w:color w:val="000000"/>
          <w:sz w:val="23"/>
          <w:szCs w:val="23"/>
        </w:rPr>
        <w:t>, копровые);</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 для предприятий тяжелого энергетического и транспортного машиностроения при необходимости технологических внутриплощадочных перевозок грузов длиной более 6 м на прицепах, трейлерах (мосты тяжелых кранов, заготовки деталей рам тепловозов, вагонов и другие) или межцеховых железнодорожных перевозок негабаритных или крупногабаритных грузов массой более 10 тонн (блоки паровых котлов, корпуса атомных реакторов и другие).</w:t>
      </w:r>
    </w:p>
    <w:p w:rsidR="0078477C" w:rsidRPr="00F9446E" w:rsidRDefault="0078477C" w:rsidP="0078477C">
      <w:pPr>
        <w:widowControl w:val="0"/>
        <w:tabs>
          <w:tab w:val="left" w:pos="851"/>
          <w:tab w:val="left" w:pos="1134"/>
        </w:tabs>
        <w:ind w:right="-2" w:firstLine="567"/>
        <w:jc w:val="both"/>
        <w:rPr>
          <w:bCs/>
          <w:color w:val="000000"/>
          <w:sz w:val="23"/>
          <w:szCs w:val="23"/>
        </w:rPr>
      </w:pPr>
      <w:bookmarkStart w:id="211" w:name="5._Должны_соблюдаться_противопожарные_тр"/>
      <w:bookmarkEnd w:id="211"/>
      <w:r w:rsidRPr="00F9446E">
        <w:rPr>
          <w:bCs/>
          <w:color w:val="000000"/>
          <w:sz w:val="23"/>
          <w:szCs w:val="23"/>
        </w:rPr>
        <w:t>Должны соблюдаться противопожарные требования в соответствии с действующим законодательством Российской Федерации.</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 xml:space="preserve">Обеспечение доступности объектов социальной инфраструктуры для инвалидов и других </w:t>
      </w:r>
      <w:proofErr w:type="spellStart"/>
      <w:r w:rsidRPr="00F9446E">
        <w:rPr>
          <w:bCs/>
          <w:color w:val="000000"/>
          <w:sz w:val="23"/>
          <w:szCs w:val="23"/>
        </w:rPr>
        <w:t>маломобильных</w:t>
      </w:r>
      <w:proofErr w:type="spellEnd"/>
      <w:r w:rsidRPr="00F9446E">
        <w:rPr>
          <w:bCs/>
          <w:color w:val="000000"/>
          <w:sz w:val="23"/>
          <w:szCs w:val="23"/>
        </w:rPr>
        <w:t xml:space="preserve"> групп населения должны соблюдаться в соответствии с действующим законодательством Российской Федерации.</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 xml:space="preserve">Минимальные отступы от границ земельного участка установлены настоящим регламентом до контура наземного типа (строящегося, реконструируемого, построенного, эксплуатируемого) объекта, образуемого проекцией на горизонтальную плоскость конструктивных элементов </w:t>
      </w:r>
      <w:r w:rsidRPr="00F9446E">
        <w:rPr>
          <w:bCs/>
          <w:color w:val="000000"/>
          <w:sz w:val="23"/>
          <w:szCs w:val="23"/>
        </w:rPr>
        <w:lastRenderedPageBreak/>
        <w:t>объекта недвижимости, расположенных на уровне земли.</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использования территории на показатель площади земельного участка.</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Кроме газона и деревьев на территории озеленения могут быть высажены многолетние кустарниковые растения, а также прочие декоративные растения, не представляющие угрозу жизнедеятельности человека.</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В площадь озеленения не включаются: детские и спортивные площадки, площадки для отдыха взрослого населения, проезды, тротуары, парковочные места, в том числе с использованием газонной решетки (</w:t>
      </w:r>
      <w:proofErr w:type="spellStart"/>
      <w:r w:rsidRPr="00F9446E">
        <w:rPr>
          <w:bCs/>
          <w:color w:val="000000"/>
          <w:sz w:val="23"/>
          <w:szCs w:val="23"/>
        </w:rPr>
        <w:t>георешетки</w:t>
      </w:r>
      <w:proofErr w:type="spellEnd"/>
      <w:r w:rsidRPr="00F9446E">
        <w:rPr>
          <w:bCs/>
          <w:color w:val="000000"/>
          <w:sz w:val="23"/>
          <w:szCs w:val="23"/>
        </w:rPr>
        <w:t>).</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Ограничения использования земельных участков и объектов капитального строительства:</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В санитарно-защитной зоне не допускается размещать:</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 жилую застройку, включая отдельные жилые дома;</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 ландшафтно-рекреационные зоны, зоны отдыха;</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 территории курортов, санаториев и домов отдыха;</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 территории садоводческих товариществ, коллективных или индивидуальных дачных и</w:t>
      </w:r>
      <w:proofErr w:type="gramStart"/>
      <w:r w:rsidRPr="00F9446E">
        <w:rPr>
          <w:bCs/>
          <w:color w:val="000000"/>
          <w:sz w:val="23"/>
          <w:szCs w:val="23"/>
        </w:rPr>
        <w:t xml:space="preserve"> --</w:t>
      </w:r>
      <w:proofErr w:type="gramEnd"/>
      <w:r w:rsidRPr="00F9446E">
        <w:rPr>
          <w:bCs/>
          <w:color w:val="000000"/>
          <w:sz w:val="23"/>
          <w:szCs w:val="23"/>
        </w:rPr>
        <w:t>садово-огородных участков;</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 другие территории с нормируемыми показателями качества среды обитания;</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 спортивные сооружения;</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 детские площадки;</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 образовательные и детские учреждения;</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 лечебно-профилактические</w:t>
      </w:r>
      <w:r w:rsidRPr="00F9446E">
        <w:rPr>
          <w:bCs/>
          <w:color w:val="000000"/>
          <w:sz w:val="23"/>
          <w:szCs w:val="23"/>
        </w:rPr>
        <w:tab/>
        <w:t>и оздоровительные учреждения общего пользования.</w:t>
      </w:r>
    </w:p>
    <w:p w:rsidR="0078477C" w:rsidRPr="00F9446E" w:rsidRDefault="00DF427A" w:rsidP="0078477C">
      <w:pPr>
        <w:widowControl w:val="0"/>
        <w:tabs>
          <w:tab w:val="left" w:pos="851"/>
          <w:tab w:val="left" w:pos="1134"/>
        </w:tabs>
        <w:ind w:right="-2" w:firstLine="567"/>
        <w:jc w:val="both"/>
        <w:rPr>
          <w:sz w:val="23"/>
          <w:szCs w:val="23"/>
        </w:rPr>
      </w:pPr>
      <w:r w:rsidRPr="00F9446E">
        <w:rPr>
          <w:sz w:val="23"/>
          <w:szCs w:val="23"/>
        </w:rPr>
        <w:t>3</w:t>
      </w:r>
      <w:r w:rsidR="0078477C" w:rsidRPr="00F9446E">
        <w:rPr>
          <w:sz w:val="23"/>
          <w:szCs w:val="23"/>
        </w:rPr>
        <w:t xml:space="preserve">. Ограничения использования земельных участков и объектов капитального </w:t>
      </w:r>
      <w:r w:rsidR="0078477C" w:rsidRPr="00F9446E">
        <w:rPr>
          <w:color w:val="000000"/>
          <w:sz w:val="23"/>
          <w:szCs w:val="23"/>
        </w:rPr>
        <w:t>строительства</w:t>
      </w:r>
      <w:r w:rsidR="0078477C" w:rsidRPr="00F9446E">
        <w:rPr>
          <w:sz w:val="23"/>
          <w:szCs w:val="23"/>
        </w:rPr>
        <w:t>, находящихся в зоне П</w:t>
      </w:r>
      <w:proofErr w:type="gramStart"/>
      <w:r w:rsidR="0078477C" w:rsidRPr="00F9446E">
        <w:rPr>
          <w:sz w:val="23"/>
          <w:szCs w:val="23"/>
        </w:rPr>
        <w:t>1</w:t>
      </w:r>
      <w:proofErr w:type="gramEnd"/>
      <w:r w:rsidR="0078477C" w:rsidRPr="00F9446E">
        <w:rPr>
          <w:sz w:val="23"/>
          <w:szCs w:val="23"/>
        </w:rPr>
        <w:t xml:space="preserve"> и расположенных в границах зон с особыми условиями использования территории, устанавливаются </w:t>
      </w:r>
      <w:r w:rsidR="00BE498D" w:rsidRPr="00F9446E">
        <w:rPr>
          <w:sz w:val="23"/>
          <w:szCs w:val="23"/>
        </w:rPr>
        <w:t>в соответствии со статьёй 4</w:t>
      </w:r>
      <w:r w:rsidR="00B21FC3">
        <w:rPr>
          <w:sz w:val="23"/>
          <w:szCs w:val="23"/>
        </w:rPr>
        <w:t>4</w:t>
      </w:r>
      <w:r w:rsidR="00BE498D" w:rsidRPr="00F9446E">
        <w:rPr>
          <w:sz w:val="23"/>
          <w:szCs w:val="23"/>
        </w:rPr>
        <w:t xml:space="preserve"> настоящих </w:t>
      </w:r>
      <w:r w:rsidR="0078477C" w:rsidRPr="00F9446E">
        <w:rPr>
          <w:sz w:val="23"/>
          <w:szCs w:val="23"/>
        </w:rPr>
        <w:t>Правил.</w:t>
      </w:r>
    </w:p>
    <w:p w:rsidR="0078477C" w:rsidRPr="00F9446E" w:rsidRDefault="00DF427A" w:rsidP="0078477C">
      <w:pPr>
        <w:widowControl w:val="0"/>
        <w:tabs>
          <w:tab w:val="left" w:pos="851"/>
          <w:tab w:val="left" w:pos="1134"/>
        </w:tabs>
        <w:ind w:right="-2" w:firstLine="567"/>
        <w:jc w:val="both"/>
        <w:rPr>
          <w:sz w:val="23"/>
          <w:szCs w:val="23"/>
        </w:rPr>
      </w:pPr>
      <w:r w:rsidRPr="00F9446E">
        <w:rPr>
          <w:sz w:val="23"/>
          <w:szCs w:val="23"/>
        </w:rPr>
        <w:t>4</w:t>
      </w:r>
      <w:r w:rsidR="0078477C" w:rsidRPr="00F9446E">
        <w:rPr>
          <w:sz w:val="23"/>
          <w:szCs w:val="23"/>
        </w:rPr>
        <w:t xml:space="preserve">. Требования к архитектурно-градостроительному облику объектов капитального </w:t>
      </w:r>
      <w:r w:rsidR="0078477C" w:rsidRPr="00F9446E">
        <w:rPr>
          <w:color w:val="000000"/>
          <w:sz w:val="23"/>
          <w:szCs w:val="23"/>
        </w:rPr>
        <w:t>строительства</w:t>
      </w:r>
      <w:r w:rsidR="0078477C" w:rsidRPr="00F9446E">
        <w:rPr>
          <w:sz w:val="23"/>
          <w:szCs w:val="23"/>
        </w:rPr>
        <w:t>, находящихся в зоне П</w:t>
      </w:r>
      <w:proofErr w:type="gramStart"/>
      <w:r w:rsidR="0078477C" w:rsidRPr="00F9446E">
        <w:rPr>
          <w:sz w:val="23"/>
          <w:szCs w:val="23"/>
        </w:rPr>
        <w:t>1</w:t>
      </w:r>
      <w:proofErr w:type="gramEnd"/>
      <w:r w:rsidR="0078477C" w:rsidRPr="00F9446E">
        <w:rPr>
          <w:sz w:val="23"/>
          <w:szCs w:val="23"/>
        </w:rPr>
        <w:t xml:space="preserve"> и расположенных в границах территорий, в границах которых предусматриваются требования к архитектурно-градостроительному облику объектов капитального строительства, </w:t>
      </w:r>
      <w:r w:rsidR="00BE498D" w:rsidRPr="00F9446E">
        <w:rPr>
          <w:sz w:val="23"/>
          <w:szCs w:val="23"/>
        </w:rPr>
        <w:t>установлены в статье 4</w:t>
      </w:r>
      <w:r w:rsidR="00B21FC3">
        <w:rPr>
          <w:sz w:val="23"/>
          <w:szCs w:val="23"/>
        </w:rPr>
        <w:t>5</w:t>
      </w:r>
      <w:r w:rsidR="00BE498D" w:rsidRPr="00F9446E">
        <w:rPr>
          <w:sz w:val="23"/>
          <w:szCs w:val="23"/>
        </w:rPr>
        <w:t xml:space="preserve"> настоящих Правил</w:t>
      </w:r>
      <w:r w:rsidR="0078477C" w:rsidRPr="00F9446E">
        <w:rPr>
          <w:sz w:val="23"/>
          <w:szCs w:val="23"/>
        </w:rPr>
        <w:t>.</w:t>
      </w:r>
    </w:p>
    <w:p w:rsidR="0078477C" w:rsidRPr="00F9446E" w:rsidRDefault="0078477C" w:rsidP="0078477C">
      <w:pPr>
        <w:widowControl w:val="0"/>
        <w:tabs>
          <w:tab w:val="left" w:pos="851"/>
          <w:tab w:val="left" w:pos="1134"/>
        </w:tabs>
        <w:ind w:right="-2" w:firstLine="567"/>
        <w:jc w:val="both"/>
        <w:rPr>
          <w:sz w:val="23"/>
          <w:szCs w:val="23"/>
        </w:rPr>
      </w:pPr>
    </w:p>
    <w:p w:rsidR="0078477C" w:rsidRPr="00F9446E" w:rsidRDefault="0078477C" w:rsidP="0078477C">
      <w:pPr>
        <w:keepNext/>
        <w:tabs>
          <w:tab w:val="left" w:pos="851"/>
          <w:tab w:val="left" w:pos="1134"/>
        </w:tabs>
        <w:spacing w:before="240" w:after="60"/>
        <w:contextualSpacing/>
        <w:jc w:val="both"/>
        <w:outlineLvl w:val="1"/>
        <w:rPr>
          <w:rFonts w:eastAsia="Times New Roman"/>
          <w:b/>
          <w:bCs/>
          <w:iCs/>
          <w:color w:val="000000"/>
          <w:sz w:val="23"/>
          <w:szCs w:val="23"/>
          <w:lang w:eastAsia="ru-RU"/>
        </w:rPr>
      </w:pPr>
      <w:bookmarkStart w:id="212" w:name="_Toc175589173"/>
      <w:r w:rsidRPr="00F9446E">
        <w:rPr>
          <w:rFonts w:eastAsia="Times New Roman"/>
          <w:b/>
          <w:bCs/>
          <w:iCs/>
          <w:color w:val="000000"/>
          <w:sz w:val="23"/>
          <w:szCs w:val="23"/>
          <w:lang w:eastAsia="ru-RU"/>
        </w:rPr>
        <w:t>Статья 3</w:t>
      </w:r>
      <w:r w:rsidR="00787A28">
        <w:rPr>
          <w:rFonts w:eastAsia="Times New Roman"/>
          <w:b/>
          <w:bCs/>
          <w:iCs/>
          <w:color w:val="000000"/>
          <w:sz w:val="23"/>
          <w:szCs w:val="23"/>
          <w:lang w:eastAsia="ru-RU"/>
        </w:rPr>
        <w:t>4</w:t>
      </w:r>
      <w:r w:rsidRPr="00F9446E">
        <w:rPr>
          <w:rFonts w:eastAsia="Times New Roman"/>
          <w:b/>
          <w:bCs/>
          <w:iCs/>
          <w:color w:val="000000"/>
          <w:sz w:val="23"/>
          <w:szCs w:val="23"/>
          <w:lang w:eastAsia="ru-RU"/>
        </w:rPr>
        <w:t>. И</w:t>
      </w:r>
      <w:proofErr w:type="gramStart"/>
      <w:r w:rsidRPr="00F9446E">
        <w:rPr>
          <w:rFonts w:eastAsia="Times New Roman"/>
          <w:b/>
          <w:bCs/>
          <w:iCs/>
          <w:color w:val="000000"/>
          <w:sz w:val="23"/>
          <w:szCs w:val="23"/>
          <w:lang w:eastAsia="ru-RU"/>
        </w:rPr>
        <w:t>1</w:t>
      </w:r>
      <w:proofErr w:type="gramEnd"/>
      <w:r w:rsidRPr="00F9446E">
        <w:rPr>
          <w:rFonts w:eastAsia="Times New Roman"/>
          <w:b/>
          <w:bCs/>
          <w:iCs/>
          <w:color w:val="000000"/>
          <w:sz w:val="23"/>
          <w:szCs w:val="23"/>
          <w:lang w:eastAsia="ru-RU"/>
        </w:rPr>
        <w:t>. Градостроительный регламент зоны</w:t>
      </w:r>
      <w:r w:rsidR="000740CA" w:rsidRPr="00F9446E">
        <w:rPr>
          <w:rFonts w:eastAsia="Times New Roman"/>
          <w:b/>
          <w:bCs/>
          <w:iCs/>
          <w:color w:val="000000"/>
          <w:sz w:val="23"/>
          <w:szCs w:val="23"/>
          <w:lang w:eastAsia="ru-RU"/>
        </w:rPr>
        <w:t xml:space="preserve"> </w:t>
      </w:r>
      <w:r w:rsidRPr="00F9446E">
        <w:rPr>
          <w:rFonts w:eastAsia="Times New Roman"/>
          <w:b/>
          <w:bCs/>
          <w:iCs/>
          <w:color w:val="000000"/>
          <w:sz w:val="23"/>
          <w:szCs w:val="23"/>
          <w:lang w:eastAsia="ru-RU"/>
        </w:rPr>
        <w:t>инженерной инфраструктуры</w:t>
      </w:r>
      <w:bookmarkEnd w:id="212"/>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1. Зона И</w:t>
      </w:r>
      <w:proofErr w:type="gramStart"/>
      <w:r w:rsidRPr="00F9446E">
        <w:rPr>
          <w:bCs/>
          <w:color w:val="000000"/>
          <w:sz w:val="23"/>
          <w:szCs w:val="23"/>
        </w:rPr>
        <w:t>1</w:t>
      </w:r>
      <w:proofErr w:type="gramEnd"/>
      <w:r w:rsidRPr="00F9446E">
        <w:rPr>
          <w:bCs/>
          <w:color w:val="000000"/>
          <w:sz w:val="23"/>
          <w:szCs w:val="23"/>
        </w:rPr>
        <w:t xml:space="preserve"> выделена для обеспечения правовых условий формирования территорий для размещения и функционирования объектов инженерной инфраструктуры.</w:t>
      </w:r>
    </w:p>
    <w:p w:rsidR="0078477C" w:rsidRPr="00F9446E" w:rsidRDefault="0078477C" w:rsidP="0078477C">
      <w:pPr>
        <w:pStyle w:val="Default"/>
        <w:ind w:firstLine="567"/>
        <w:jc w:val="both"/>
        <w:rPr>
          <w:sz w:val="23"/>
          <w:szCs w:val="23"/>
        </w:rPr>
      </w:pPr>
      <w:r w:rsidRPr="00F9446E">
        <w:rPr>
          <w:sz w:val="23"/>
          <w:szCs w:val="23"/>
        </w:rPr>
        <w:t>2. Виды разрешенного использования земельных участков и объектов капитального строительства и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8477C" w:rsidRPr="00F9446E" w:rsidRDefault="0078477C" w:rsidP="0078477C">
      <w:pPr>
        <w:widowControl w:val="0"/>
        <w:tabs>
          <w:tab w:val="left" w:pos="851"/>
          <w:tab w:val="left" w:pos="1134"/>
        </w:tabs>
        <w:ind w:firstLine="567"/>
        <w:jc w:val="both"/>
        <w:rPr>
          <w:sz w:val="23"/>
          <w:szCs w:val="23"/>
        </w:rPr>
      </w:pPr>
      <w:r w:rsidRPr="00F9446E">
        <w:rPr>
          <w:sz w:val="23"/>
          <w:szCs w:val="23"/>
        </w:rPr>
        <w:t>2.1. Основные виды разрешенного использования земельных участков:</w:t>
      </w:r>
    </w:p>
    <w:p w:rsidR="0078477C" w:rsidRPr="00F9446E" w:rsidRDefault="0078477C" w:rsidP="0078477C">
      <w:pPr>
        <w:widowControl w:val="0"/>
        <w:tabs>
          <w:tab w:val="left" w:pos="851"/>
          <w:tab w:val="left" w:pos="1134"/>
        </w:tabs>
        <w:ind w:firstLine="567"/>
        <w:jc w:val="both"/>
        <w:rPr>
          <w:sz w:val="23"/>
          <w:szCs w:val="23"/>
        </w:rPr>
      </w:pPr>
    </w:p>
    <w:tbl>
      <w:tblPr>
        <w:tblStyle w:val="af5"/>
        <w:tblW w:w="14596" w:type="dxa"/>
        <w:tblLook w:val="04A0"/>
      </w:tblPr>
      <w:tblGrid>
        <w:gridCol w:w="527"/>
        <w:gridCol w:w="2731"/>
        <w:gridCol w:w="2190"/>
        <w:gridCol w:w="4043"/>
        <w:gridCol w:w="5105"/>
      </w:tblGrid>
      <w:tr w:rsidR="0078477C" w:rsidRPr="00F9446E" w:rsidTr="003024C6">
        <w:trPr>
          <w:tblHeader/>
        </w:trPr>
        <w:tc>
          <w:tcPr>
            <w:tcW w:w="5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8477C" w:rsidRPr="00F9446E" w:rsidRDefault="0078477C">
            <w:pPr>
              <w:pStyle w:val="Default"/>
              <w:jc w:val="both"/>
              <w:rPr>
                <w:sz w:val="23"/>
                <w:szCs w:val="23"/>
              </w:rPr>
            </w:pPr>
            <w:r w:rsidRPr="00F9446E">
              <w:rPr>
                <w:sz w:val="23"/>
                <w:szCs w:val="23"/>
              </w:rPr>
              <w:lastRenderedPageBreak/>
              <w:t xml:space="preserve">№ </w:t>
            </w:r>
            <w:proofErr w:type="spellStart"/>
            <w:proofErr w:type="gramStart"/>
            <w:r w:rsidRPr="00F9446E">
              <w:rPr>
                <w:sz w:val="23"/>
                <w:szCs w:val="23"/>
              </w:rPr>
              <w:t>п</w:t>
            </w:r>
            <w:proofErr w:type="spellEnd"/>
            <w:proofErr w:type="gramEnd"/>
            <w:r w:rsidRPr="00F9446E">
              <w:rPr>
                <w:sz w:val="23"/>
                <w:szCs w:val="23"/>
              </w:rPr>
              <w:t>/</w:t>
            </w:r>
            <w:proofErr w:type="spellStart"/>
            <w:r w:rsidRPr="00F9446E">
              <w:rPr>
                <w:sz w:val="23"/>
                <w:szCs w:val="23"/>
              </w:rPr>
              <w:t>п</w:t>
            </w:r>
            <w:proofErr w:type="spellEnd"/>
          </w:p>
        </w:tc>
        <w:tc>
          <w:tcPr>
            <w:tcW w:w="273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8477C" w:rsidRPr="00F9446E" w:rsidRDefault="0078477C">
            <w:pPr>
              <w:pStyle w:val="Default"/>
              <w:jc w:val="both"/>
              <w:rPr>
                <w:sz w:val="23"/>
                <w:szCs w:val="23"/>
              </w:rPr>
            </w:pPr>
            <w:r w:rsidRPr="00F9446E">
              <w:rPr>
                <w:rFonts w:eastAsia="Tahoma"/>
                <w:sz w:val="23"/>
                <w:szCs w:val="23"/>
              </w:rPr>
              <w:t>Наименование вида разрешенного использования</w:t>
            </w:r>
          </w:p>
        </w:tc>
        <w:tc>
          <w:tcPr>
            <w:tcW w:w="219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8477C" w:rsidRPr="00F9446E" w:rsidRDefault="0078477C">
            <w:pPr>
              <w:pStyle w:val="Default"/>
              <w:jc w:val="both"/>
              <w:rPr>
                <w:sz w:val="23"/>
                <w:szCs w:val="23"/>
              </w:rPr>
            </w:pPr>
            <w:r w:rsidRPr="00F9446E">
              <w:rPr>
                <w:rFonts w:eastAsia="Tahoma"/>
                <w:sz w:val="23"/>
                <w:szCs w:val="23"/>
              </w:rPr>
              <w:t>Код вида разрешенного использования</w:t>
            </w:r>
          </w:p>
        </w:tc>
        <w:tc>
          <w:tcPr>
            <w:tcW w:w="404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8477C" w:rsidRPr="00F9446E" w:rsidRDefault="0078477C">
            <w:pPr>
              <w:pStyle w:val="Default"/>
              <w:jc w:val="both"/>
              <w:rPr>
                <w:sz w:val="23"/>
                <w:szCs w:val="23"/>
              </w:rPr>
            </w:pPr>
            <w:r w:rsidRPr="00F9446E">
              <w:rPr>
                <w:rFonts w:eastAsia="Tahoma"/>
                <w:sz w:val="23"/>
                <w:szCs w:val="23"/>
              </w:rPr>
              <w:t>Описание вида разрешенного использования</w:t>
            </w:r>
          </w:p>
        </w:tc>
        <w:tc>
          <w:tcPr>
            <w:tcW w:w="510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8477C" w:rsidRPr="00F9446E" w:rsidRDefault="0078477C">
            <w:pPr>
              <w:pStyle w:val="Default"/>
              <w:jc w:val="both"/>
              <w:rPr>
                <w:sz w:val="23"/>
                <w:szCs w:val="23"/>
              </w:rPr>
            </w:pPr>
            <w:r w:rsidRPr="00F9446E">
              <w:rPr>
                <w:rFonts w:eastAsia="Tahoma"/>
                <w:sz w:val="23"/>
                <w:szCs w:val="23"/>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8477C" w:rsidRPr="00F9446E" w:rsidTr="003024C6">
        <w:trPr>
          <w:tblHeader/>
        </w:trPr>
        <w:tc>
          <w:tcPr>
            <w:tcW w:w="5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8477C" w:rsidRPr="00F9446E" w:rsidRDefault="0078477C">
            <w:pPr>
              <w:pStyle w:val="Default"/>
              <w:jc w:val="center"/>
              <w:rPr>
                <w:sz w:val="23"/>
                <w:szCs w:val="23"/>
              </w:rPr>
            </w:pPr>
            <w:r w:rsidRPr="00F9446E">
              <w:rPr>
                <w:sz w:val="23"/>
                <w:szCs w:val="23"/>
              </w:rPr>
              <w:t>1.</w:t>
            </w:r>
          </w:p>
        </w:tc>
        <w:tc>
          <w:tcPr>
            <w:tcW w:w="273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8477C" w:rsidRPr="00F9446E" w:rsidRDefault="0078477C">
            <w:pPr>
              <w:pStyle w:val="Default"/>
              <w:jc w:val="center"/>
              <w:rPr>
                <w:rFonts w:eastAsia="Tahoma"/>
                <w:sz w:val="23"/>
                <w:szCs w:val="23"/>
              </w:rPr>
            </w:pPr>
            <w:r w:rsidRPr="00F9446E">
              <w:rPr>
                <w:rFonts w:eastAsia="Tahoma"/>
                <w:sz w:val="23"/>
                <w:szCs w:val="23"/>
              </w:rPr>
              <w:t>2.</w:t>
            </w:r>
          </w:p>
        </w:tc>
        <w:tc>
          <w:tcPr>
            <w:tcW w:w="219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8477C" w:rsidRPr="00F9446E" w:rsidRDefault="0078477C">
            <w:pPr>
              <w:pStyle w:val="Default"/>
              <w:jc w:val="center"/>
              <w:rPr>
                <w:rFonts w:eastAsia="Tahoma"/>
                <w:sz w:val="23"/>
                <w:szCs w:val="23"/>
              </w:rPr>
            </w:pPr>
            <w:r w:rsidRPr="00F9446E">
              <w:rPr>
                <w:rFonts w:eastAsia="Tahoma"/>
                <w:sz w:val="23"/>
                <w:szCs w:val="23"/>
              </w:rPr>
              <w:t>3.</w:t>
            </w:r>
          </w:p>
        </w:tc>
        <w:tc>
          <w:tcPr>
            <w:tcW w:w="404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8477C" w:rsidRPr="00F9446E" w:rsidRDefault="0078477C">
            <w:pPr>
              <w:pStyle w:val="Default"/>
              <w:jc w:val="center"/>
              <w:rPr>
                <w:rFonts w:eastAsia="Tahoma"/>
                <w:sz w:val="23"/>
                <w:szCs w:val="23"/>
              </w:rPr>
            </w:pPr>
            <w:r w:rsidRPr="00F9446E">
              <w:rPr>
                <w:rFonts w:eastAsia="Tahoma"/>
                <w:sz w:val="23"/>
                <w:szCs w:val="23"/>
              </w:rPr>
              <w:t>4.</w:t>
            </w:r>
          </w:p>
        </w:tc>
        <w:tc>
          <w:tcPr>
            <w:tcW w:w="510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8477C" w:rsidRPr="00F9446E" w:rsidRDefault="0078477C">
            <w:pPr>
              <w:pStyle w:val="Default"/>
              <w:jc w:val="center"/>
              <w:rPr>
                <w:rFonts w:eastAsia="Tahoma"/>
                <w:sz w:val="23"/>
                <w:szCs w:val="23"/>
              </w:rPr>
            </w:pPr>
            <w:r w:rsidRPr="00F9446E">
              <w:rPr>
                <w:rFonts w:eastAsia="Tahoma"/>
                <w:sz w:val="23"/>
                <w:szCs w:val="23"/>
              </w:rPr>
              <w:t>5.</w:t>
            </w:r>
          </w:p>
        </w:tc>
      </w:tr>
      <w:tr w:rsidR="0078477C" w:rsidRPr="00F9446E" w:rsidTr="003024C6">
        <w:trPr>
          <w:trHeight w:val="65"/>
        </w:trPr>
        <w:tc>
          <w:tcPr>
            <w:tcW w:w="527" w:type="dxa"/>
            <w:vMerge w:val="restart"/>
            <w:tcBorders>
              <w:top w:val="single" w:sz="4" w:space="0" w:color="auto"/>
              <w:left w:val="single" w:sz="4" w:space="0" w:color="auto"/>
              <w:bottom w:val="single" w:sz="4" w:space="0" w:color="auto"/>
              <w:right w:val="single" w:sz="4" w:space="0" w:color="auto"/>
            </w:tcBorders>
          </w:tcPr>
          <w:p w:rsidR="0078477C" w:rsidRPr="00F9446E" w:rsidRDefault="0078477C" w:rsidP="00870C88">
            <w:pPr>
              <w:pStyle w:val="Default"/>
              <w:numPr>
                <w:ilvl w:val="0"/>
                <w:numId w:val="26"/>
              </w:numPr>
              <w:ind w:left="22" w:right="312" w:firstLine="0"/>
              <w:jc w:val="center"/>
              <w:rPr>
                <w:sz w:val="23"/>
                <w:szCs w:val="23"/>
              </w:rPr>
            </w:pPr>
          </w:p>
        </w:tc>
        <w:tc>
          <w:tcPr>
            <w:tcW w:w="2731"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z w:val="23"/>
                <w:szCs w:val="23"/>
              </w:rPr>
            </w:pPr>
            <w:r w:rsidRPr="00F9446E">
              <w:rPr>
                <w:sz w:val="23"/>
                <w:szCs w:val="23"/>
              </w:rPr>
              <w:t>Коммунальное обслуживание</w:t>
            </w:r>
          </w:p>
        </w:tc>
        <w:tc>
          <w:tcPr>
            <w:tcW w:w="2190"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z w:val="23"/>
                <w:szCs w:val="23"/>
              </w:rPr>
            </w:pPr>
            <w:r w:rsidRPr="00F9446E">
              <w:rPr>
                <w:sz w:val="23"/>
                <w:szCs w:val="23"/>
              </w:rPr>
              <w:t>3.1</w:t>
            </w:r>
          </w:p>
        </w:tc>
        <w:tc>
          <w:tcPr>
            <w:tcW w:w="4043"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z w:val="23"/>
                <w:szCs w:val="23"/>
              </w:rPr>
            </w:pPr>
            <w:r w:rsidRPr="00F9446E">
              <w:rPr>
                <w:sz w:val="23"/>
                <w:szCs w:val="23"/>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65" w:anchor="P178" w:history="1">
              <w:r w:rsidRPr="00F9446E">
                <w:rPr>
                  <w:sz w:val="23"/>
                  <w:szCs w:val="23"/>
                </w:rPr>
                <w:t>кодами 3.1.1</w:t>
              </w:r>
            </w:hyperlink>
            <w:r w:rsidRPr="00F9446E">
              <w:rPr>
                <w:sz w:val="23"/>
                <w:szCs w:val="23"/>
              </w:rPr>
              <w:t xml:space="preserve"> – </w:t>
            </w:r>
            <w:hyperlink r:id="rId66" w:anchor="P181" w:history="1">
              <w:r w:rsidRPr="00F9446E">
                <w:rPr>
                  <w:sz w:val="23"/>
                  <w:szCs w:val="23"/>
                </w:rPr>
                <w:t>3.1.2</w:t>
              </w:r>
            </w:hyperlink>
          </w:p>
        </w:tc>
        <w:tc>
          <w:tcPr>
            <w:tcW w:w="5105"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Минимальный размер земельного участка (площадь) – </w:t>
            </w:r>
            <w:r w:rsidRPr="00F9446E">
              <w:rPr>
                <w:rFonts w:ascii="Times New Roman" w:eastAsiaTheme="minorHAnsi" w:hAnsi="Times New Roman" w:cs="Times New Roman"/>
                <w:spacing w:val="-2"/>
                <w:sz w:val="23"/>
                <w:szCs w:val="23"/>
                <w:lang w:eastAsia="en-US"/>
              </w:rPr>
              <w:t>не подлежит установлению.</w:t>
            </w:r>
          </w:p>
        </w:tc>
      </w:tr>
      <w:tr w:rsidR="0078477C" w:rsidRPr="00F9446E" w:rsidTr="003024C6">
        <w:trPr>
          <w:trHeight w:val="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5"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Максимальный размер земельного участка (площадь) – </w:t>
            </w:r>
            <w:r w:rsidRPr="00F9446E">
              <w:rPr>
                <w:rFonts w:ascii="Times New Roman" w:eastAsiaTheme="minorHAnsi" w:hAnsi="Times New Roman" w:cs="Times New Roman"/>
                <w:spacing w:val="-2"/>
                <w:sz w:val="23"/>
                <w:szCs w:val="23"/>
                <w:lang w:eastAsia="en-US"/>
              </w:rPr>
              <w:t>не подлежит установлению.</w:t>
            </w:r>
          </w:p>
        </w:tc>
      </w:tr>
      <w:tr w:rsidR="0078477C" w:rsidRPr="00F9446E" w:rsidTr="003024C6">
        <w:trPr>
          <w:trHeight w:val="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5"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Максимальный процент застройки в границах земельного участка – </w:t>
            </w:r>
            <w:r w:rsidRPr="00F9446E">
              <w:rPr>
                <w:rFonts w:ascii="Times New Roman" w:eastAsiaTheme="minorHAnsi" w:hAnsi="Times New Roman" w:cs="Times New Roman"/>
                <w:spacing w:val="-2"/>
                <w:sz w:val="23"/>
                <w:szCs w:val="23"/>
                <w:lang w:eastAsia="en-US"/>
              </w:rPr>
              <w:t>75 %.</w:t>
            </w:r>
          </w:p>
        </w:tc>
      </w:tr>
      <w:tr w:rsidR="0078477C" w:rsidRPr="00F9446E" w:rsidTr="003024C6">
        <w:trPr>
          <w:trHeight w:val="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5"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F9446E">
              <w:rPr>
                <w:rFonts w:ascii="Times New Roman" w:eastAsiaTheme="minorHAnsi" w:hAnsi="Times New Roman" w:cs="Times New Roman"/>
                <w:spacing w:val="-2"/>
                <w:sz w:val="23"/>
                <w:szCs w:val="23"/>
                <w:lang w:eastAsia="en-US"/>
              </w:rPr>
              <w:t>1 м.</w:t>
            </w:r>
          </w:p>
        </w:tc>
      </w:tr>
      <w:tr w:rsidR="0078477C" w:rsidRPr="00F9446E" w:rsidTr="003024C6">
        <w:trPr>
          <w:trHeight w:val="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5"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Предельная высота зданий, строений, сооружений – 20 м</w:t>
            </w:r>
            <w:r w:rsidRPr="00F9446E">
              <w:rPr>
                <w:rFonts w:ascii="Times New Roman" w:eastAsiaTheme="minorHAnsi" w:hAnsi="Times New Roman" w:cs="Times New Roman"/>
                <w:spacing w:val="-2"/>
                <w:sz w:val="23"/>
                <w:szCs w:val="23"/>
                <w:lang w:eastAsia="en-US"/>
              </w:rPr>
              <w:t>.</w:t>
            </w:r>
          </w:p>
        </w:tc>
      </w:tr>
      <w:tr w:rsidR="0078477C" w:rsidRPr="00F9446E" w:rsidTr="003024C6">
        <w:trPr>
          <w:trHeight w:val="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5"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Минимальный процент озеленения в границах земельного участка – </w:t>
            </w:r>
            <w:r w:rsidRPr="00F9446E">
              <w:rPr>
                <w:rFonts w:ascii="Times New Roman" w:eastAsiaTheme="minorHAnsi" w:hAnsi="Times New Roman" w:cs="Times New Roman"/>
                <w:spacing w:val="-2"/>
                <w:sz w:val="23"/>
                <w:szCs w:val="23"/>
                <w:lang w:eastAsia="en-US"/>
              </w:rPr>
              <w:t>25%.</w:t>
            </w:r>
          </w:p>
        </w:tc>
      </w:tr>
      <w:tr w:rsidR="0078477C" w:rsidRPr="00F9446E" w:rsidTr="003024C6">
        <w:trPr>
          <w:trHeight w:val="575"/>
        </w:trPr>
        <w:tc>
          <w:tcPr>
            <w:tcW w:w="527" w:type="dxa"/>
            <w:vMerge w:val="restart"/>
            <w:tcBorders>
              <w:top w:val="single" w:sz="4" w:space="0" w:color="auto"/>
              <w:left w:val="single" w:sz="4" w:space="0" w:color="auto"/>
              <w:bottom w:val="single" w:sz="4" w:space="0" w:color="auto"/>
              <w:right w:val="single" w:sz="4" w:space="0" w:color="auto"/>
            </w:tcBorders>
          </w:tcPr>
          <w:p w:rsidR="0078477C" w:rsidRPr="00F9446E" w:rsidRDefault="0078477C" w:rsidP="00870C88">
            <w:pPr>
              <w:pStyle w:val="Default"/>
              <w:numPr>
                <w:ilvl w:val="0"/>
                <w:numId w:val="26"/>
              </w:numPr>
              <w:ind w:left="22" w:right="312" w:firstLine="0"/>
              <w:jc w:val="center"/>
              <w:rPr>
                <w:sz w:val="23"/>
                <w:szCs w:val="23"/>
              </w:rPr>
            </w:pPr>
          </w:p>
        </w:tc>
        <w:tc>
          <w:tcPr>
            <w:tcW w:w="2731"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z w:val="23"/>
                <w:szCs w:val="23"/>
              </w:rPr>
            </w:pPr>
            <w:r w:rsidRPr="00F9446E">
              <w:rPr>
                <w:bCs/>
                <w:sz w:val="23"/>
                <w:szCs w:val="23"/>
              </w:rPr>
              <w:t>Энергетика</w:t>
            </w:r>
          </w:p>
        </w:tc>
        <w:tc>
          <w:tcPr>
            <w:tcW w:w="2190"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z w:val="23"/>
                <w:szCs w:val="23"/>
              </w:rPr>
            </w:pPr>
            <w:r w:rsidRPr="00F9446E">
              <w:rPr>
                <w:sz w:val="23"/>
                <w:szCs w:val="23"/>
              </w:rPr>
              <w:t>6.7</w:t>
            </w:r>
          </w:p>
        </w:tc>
        <w:tc>
          <w:tcPr>
            <w:tcW w:w="4043"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SimSun" w:hAnsi="Times New Roman" w:cs="Times New Roman"/>
                <w:bCs/>
                <w:color w:val="000000"/>
                <w:sz w:val="23"/>
                <w:szCs w:val="23"/>
                <w:lang w:eastAsia="zh-CN"/>
              </w:rPr>
            </w:pPr>
            <w:r w:rsidRPr="00F9446E">
              <w:rPr>
                <w:rFonts w:ascii="Times New Roman" w:eastAsia="SimSun" w:hAnsi="Times New Roman" w:cs="Times New Roman"/>
                <w:bCs/>
                <w:color w:val="000000"/>
                <w:sz w:val="23"/>
                <w:szCs w:val="23"/>
                <w:lang w:eastAsia="zh-CN"/>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F9446E">
              <w:rPr>
                <w:rFonts w:ascii="Times New Roman" w:eastAsia="SimSun" w:hAnsi="Times New Roman" w:cs="Times New Roman"/>
                <w:bCs/>
                <w:color w:val="000000"/>
                <w:sz w:val="23"/>
                <w:szCs w:val="23"/>
                <w:lang w:eastAsia="zh-CN"/>
              </w:rPr>
              <w:t>золоотвалов</w:t>
            </w:r>
            <w:proofErr w:type="spellEnd"/>
            <w:r w:rsidRPr="00F9446E">
              <w:rPr>
                <w:rFonts w:ascii="Times New Roman" w:eastAsia="SimSun" w:hAnsi="Times New Roman" w:cs="Times New Roman"/>
                <w:bCs/>
                <w:color w:val="000000"/>
                <w:sz w:val="23"/>
                <w:szCs w:val="23"/>
                <w:lang w:eastAsia="zh-CN"/>
              </w:rPr>
              <w:t>, гидротехнических сооружений);</w:t>
            </w:r>
          </w:p>
          <w:p w:rsidR="0078477C" w:rsidRPr="00F9446E" w:rsidRDefault="0078477C" w:rsidP="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SimSun" w:hAnsi="Times New Roman" w:cs="Times New Roman"/>
                <w:bCs/>
                <w:color w:val="000000"/>
                <w:sz w:val="23"/>
                <w:szCs w:val="23"/>
                <w:lang w:eastAsia="zh-CN"/>
              </w:rPr>
              <w:t xml:space="preserve">размещение объектов </w:t>
            </w:r>
            <w:proofErr w:type="spellStart"/>
            <w:r w:rsidRPr="00F9446E">
              <w:rPr>
                <w:rFonts w:ascii="Times New Roman" w:eastAsia="SimSun" w:hAnsi="Times New Roman" w:cs="Times New Roman"/>
                <w:bCs/>
                <w:color w:val="000000"/>
                <w:sz w:val="23"/>
                <w:szCs w:val="23"/>
                <w:lang w:eastAsia="zh-CN"/>
              </w:rPr>
              <w:t>электросетевого</w:t>
            </w:r>
            <w:proofErr w:type="spellEnd"/>
            <w:r w:rsidRPr="00F9446E">
              <w:rPr>
                <w:rFonts w:ascii="Times New Roman" w:eastAsia="SimSun" w:hAnsi="Times New Roman" w:cs="Times New Roman"/>
                <w:bCs/>
                <w:color w:val="000000"/>
                <w:sz w:val="23"/>
                <w:szCs w:val="23"/>
                <w:lang w:eastAsia="zh-CN"/>
              </w:rPr>
              <w:t xml:space="preserve"> хозяйства, за исключением объектов энергетики, размещение которых предусмотрено содержанием вида </w:t>
            </w:r>
            <w:r w:rsidRPr="00F9446E">
              <w:rPr>
                <w:rFonts w:ascii="Times New Roman" w:eastAsia="SimSun" w:hAnsi="Times New Roman" w:cs="Times New Roman"/>
                <w:bCs/>
                <w:color w:val="000000"/>
                <w:sz w:val="23"/>
                <w:szCs w:val="23"/>
                <w:lang w:eastAsia="zh-CN"/>
              </w:rPr>
              <w:lastRenderedPageBreak/>
              <w:t xml:space="preserve">разрешенного использования с </w:t>
            </w:r>
            <w:hyperlink r:id="rId67" w:anchor="P175" w:history="1">
              <w:r w:rsidRPr="00F9446E">
                <w:rPr>
                  <w:rFonts w:ascii="Times New Roman" w:eastAsia="SimSun" w:hAnsi="Times New Roman" w:cs="Times New Roman"/>
                  <w:bCs/>
                  <w:color w:val="000000"/>
                  <w:sz w:val="23"/>
                  <w:szCs w:val="23"/>
                  <w:lang w:eastAsia="zh-CN"/>
                </w:rPr>
                <w:t>кодом 3.1</w:t>
              </w:r>
            </w:hyperlink>
          </w:p>
        </w:tc>
        <w:tc>
          <w:tcPr>
            <w:tcW w:w="5105"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lastRenderedPageBreak/>
              <w:t>Минимальный размер земельного участка (площадь) – не подлежит установлению</w:t>
            </w:r>
            <w:r w:rsidRPr="00F9446E">
              <w:rPr>
                <w:rFonts w:ascii="Times New Roman" w:eastAsiaTheme="minorHAnsi" w:hAnsi="Times New Roman" w:cs="Times New Roman"/>
                <w:spacing w:val="-2"/>
                <w:sz w:val="23"/>
                <w:szCs w:val="23"/>
                <w:lang w:eastAsia="en-US"/>
              </w:rPr>
              <w:t>.</w:t>
            </w:r>
          </w:p>
        </w:tc>
      </w:tr>
      <w:tr w:rsidR="0078477C" w:rsidRPr="00F9446E" w:rsidTr="003024C6">
        <w:trPr>
          <w:trHeight w:val="5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5"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Максимальный размер земельного участка (площадь) – не подлежит установлению</w:t>
            </w:r>
            <w:r w:rsidRPr="00F9446E">
              <w:rPr>
                <w:rFonts w:ascii="Times New Roman" w:eastAsiaTheme="minorHAnsi" w:hAnsi="Times New Roman" w:cs="Times New Roman"/>
                <w:spacing w:val="-2"/>
                <w:sz w:val="23"/>
                <w:szCs w:val="23"/>
                <w:lang w:eastAsia="en-US"/>
              </w:rPr>
              <w:t>.</w:t>
            </w:r>
          </w:p>
        </w:tc>
      </w:tr>
      <w:tr w:rsidR="0078477C" w:rsidRPr="00F9446E" w:rsidTr="003024C6">
        <w:trPr>
          <w:trHeight w:val="5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5"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Максимальный процент застройки в границах земельного участка –90</w:t>
            </w:r>
            <w:r w:rsidRPr="00F9446E">
              <w:rPr>
                <w:rFonts w:ascii="Times New Roman" w:eastAsiaTheme="minorHAnsi" w:hAnsi="Times New Roman" w:cs="Times New Roman"/>
                <w:spacing w:val="-2"/>
                <w:sz w:val="23"/>
                <w:szCs w:val="23"/>
                <w:lang w:eastAsia="en-US"/>
              </w:rPr>
              <w:t xml:space="preserve"> %.</w:t>
            </w:r>
          </w:p>
        </w:tc>
      </w:tr>
      <w:tr w:rsidR="0078477C" w:rsidRPr="00F9446E" w:rsidTr="003024C6">
        <w:trPr>
          <w:trHeight w:val="5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5"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F9446E">
              <w:rPr>
                <w:rFonts w:ascii="Times New Roman" w:eastAsiaTheme="minorHAnsi" w:hAnsi="Times New Roman" w:cs="Times New Roman"/>
                <w:spacing w:val="-2"/>
                <w:sz w:val="23"/>
                <w:szCs w:val="23"/>
                <w:lang w:eastAsia="en-US"/>
              </w:rPr>
              <w:t>1 м.</w:t>
            </w:r>
          </w:p>
        </w:tc>
      </w:tr>
      <w:tr w:rsidR="0078477C" w:rsidRPr="00F9446E" w:rsidTr="003024C6">
        <w:trPr>
          <w:trHeight w:val="5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5"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Предельная высота зданий, строений, сооружений – 100 м</w:t>
            </w:r>
            <w:r w:rsidRPr="00F9446E">
              <w:rPr>
                <w:rFonts w:ascii="Times New Roman" w:eastAsiaTheme="minorHAnsi" w:hAnsi="Times New Roman" w:cs="Times New Roman"/>
                <w:spacing w:val="-2"/>
                <w:sz w:val="23"/>
                <w:szCs w:val="23"/>
                <w:lang w:eastAsia="en-US"/>
              </w:rPr>
              <w:t>.</w:t>
            </w:r>
          </w:p>
        </w:tc>
      </w:tr>
      <w:tr w:rsidR="0078477C" w:rsidRPr="00F9446E" w:rsidTr="003024C6">
        <w:trPr>
          <w:trHeight w:val="1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5"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Максимальное количество  надземных этажей – 5. </w:t>
            </w:r>
          </w:p>
        </w:tc>
      </w:tr>
      <w:tr w:rsidR="0078477C" w:rsidRPr="00F9446E" w:rsidTr="003024C6">
        <w:trPr>
          <w:trHeight w:val="5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105"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Минимальный процент озеленения в границах земельного участка – </w:t>
            </w:r>
            <w:r w:rsidRPr="00F9446E">
              <w:rPr>
                <w:rFonts w:ascii="Times New Roman" w:eastAsiaTheme="minorHAnsi" w:hAnsi="Times New Roman" w:cs="Times New Roman"/>
                <w:spacing w:val="-2"/>
                <w:sz w:val="23"/>
                <w:szCs w:val="23"/>
                <w:lang w:eastAsia="en-US"/>
              </w:rPr>
              <w:t>10%.</w:t>
            </w:r>
          </w:p>
        </w:tc>
      </w:tr>
      <w:tr w:rsidR="0078477C" w:rsidRPr="00F9446E" w:rsidTr="003024C6">
        <w:trPr>
          <w:trHeight w:val="575"/>
        </w:trPr>
        <w:tc>
          <w:tcPr>
            <w:tcW w:w="527" w:type="dxa"/>
            <w:vMerge w:val="restart"/>
            <w:tcBorders>
              <w:top w:val="single" w:sz="4" w:space="0" w:color="auto"/>
              <w:left w:val="single" w:sz="4" w:space="0" w:color="auto"/>
              <w:bottom w:val="single" w:sz="4" w:space="0" w:color="auto"/>
              <w:right w:val="single" w:sz="4" w:space="0" w:color="auto"/>
            </w:tcBorders>
          </w:tcPr>
          <w:p w:rsidR="0078477C" w:rsidRPr="00F9446E" w:rsidRDefault="0078477C" w:rsidP="00870C88">
            <w:pPr>
              <w:pStyle w:val="Default"/>
              <w:numPr>
                <w:ilvl w:val="0"/>
                <w:numId w:val="26"/>
              </w:numPr>
              <w:ind w:left="22" w:right="312" w:firstLine="0"/>
              <w:jc w:val="center"/>
              <w:rPr>
                <w:sz w:val="23"/>
                <w:szCs w:val="23"/>
              </w:rPr>
            </w:pPr>
          </w:p>
        </w:tc>
        <w:tc>
          <w:tcPr>
            <w:tcW w:w="2731"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bCs/>
                <w:sz w:val="23"/>
                <w:szCs w:val="23"/>
              </w:rPr>
            </w:pPr>
            <w:r w:rsidRPr="00F9446E">
              <w:rPr>
                <w:bCs/>
                <w:sz w:val="23"/>
                <w:szCs w:val="23"/>
              </w:rPr>
              <w:t>Связь</w:t>
            </w:r>
          </w:p>
        </w:tc>
        <w:tc>
          <w:tcPr>
            <w:tcW w:w="2190"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bCs/>
                <w:sz w:val="23"/>
                <w:szCs w:val="23"/>
              </w:rPr>
            </w:pPr>
            <w:r w:rsidRPr="00F9446E">
              <w:rPr>
                <w:bCs/>
                <w:sz w:val="23"/>
                <w:szCs w:val="23"/>
              </w:rPr>
              <w:t>6.8</w:t>
            </w:r>
          </w:p>
        </w:tc>
        <w:tc>
          <w:tcPr>
            <w:tcW w:w="4043"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bCs/>
                <w:color w:val="000000"/>
                <w:sz w:val="23"/>
                <w:szCs w:val="23"/>
                <w:lang w:eastAsia="en-US"/>
              </w:rPr>
            </w:pPr>
            <w:r w:rsidRPr="00F9446E">
              <w:rPr>
                <w:rFonts w:ascii="Times New Roman" w:eastAsiaTheme="minorHAnsi" w:hAnsi="Times New Roman" w:cs="Times New Roman"/>
                <w:bCs/>
                <w:color w:val="000000"/>
                <w:sz w:val="23"/>
                <w:szCs w:val="23"/>
                <w:lang w:eastAsia="en-U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68" w:anchor="P178" w:history="1">
              <w:r w:rsidRPr="00F9446E">
                <w:rPr>
                  <w:rFonts w:ascii="Times New Roman" w:eastAsiaTheme="minorHAnsi" w:hAnsi="Times New Roman" w:cs="Times New Roman"/>
                  <w:bCs/>
                  <w:color w:val="000000"/>
                  <w:sz w:val="23"/>
                  <w:szCs w:val="23"/>
                  <w:lang w:eastAsia="en-US"/>
                </w:rPr>
                <w:t>кодами 3.1.1</w:t>
              </w:r>
            </w:hyperlink>
            <w:r w:rsidRPr="00F9446E">
              <w:rPr>
                <w:rFonts w:ascii="Times New Roman" w:eastAsiaTheme="minorHAnsi" w:hAnsi="Times New Roman" w:cs="Times New Roman"/>
                <w:bCs/>
                <w:color w:val="000000"/>
                <w:sz w:val="23"/>
                <w:szCs w:val="23"/>
                <w:lang w:eastAsia="en-US"/>
              </w:rPr>
              <w:t xml:space="preserve">, </w:t>
            </w:r>
            <w:hyperlink r:id="rId69" w:anchor="P195" w:history="1">
              <w:r w:rsidRPr="00F9446E">
                <w:rPr>
                  <w:rFonts w:ascii="Times New Roman" w:eastAsiaTheme="minorHAnsi" w:hAnsi="Times New Roman" w:cs="Times New Roman"/>
                  <w:bCs/>
                  <w:color w:val="000000"/>
                  <w:sz w:val="23"/>
                  <w:szCs w:val="23"/>
                  <w:lang w:eastAsia="en-US"/>
                </w:rPr>
                <w:t>3.2.3</w:t>
              </w:r>
            </w:hyperlink>
          </w:p>
        </w:tc>
        <w:tc>
          <w:tcPr>
            <w:tcW w:w="5105"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Минимальный размер земельного участка (площадь) – не подлежит установлению</w:t>
            </w:r>
            <w:r w:rsidRPr="00F9446E">
              <w:rPr>
                <w:rFonts w:ascii="Times New Roman" w:eastAsiaTheme="minorHAnsi" w:hAnsi="Times New Roman" w:cs="Times New Roman"/>
                <w:spacing w:val="-2"/>
                <w:sz w:val="23"/>
                <w:szCs w:val="23"/>
                <w:lang w:eastAsia="en-US"/>
              </w:rPr>
              <w:t>.</w:t>
            </w:r>
          </w:p>
        </w:tc>
      </w:tr>
      <w:tr w:rsidR="0078477C" w:rsidRPr="00F9446E" w:rsidTr="003024C6">
        <w:trPr>
          <w:trHeight w:val="5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5105"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Максимальный размер земельного участка (площадь) – не подлежит установлению</w:t>
            </w:r>
            <w:r w:rsidRPr="00F9446E">
              <w:rPr>
                <w:rFonts w:ascii="Times New Roman" w:eastAsiaTheme="minorHAnsi" w:hAnsi="Times New Roman" w:cs="Times New Roman"/>
                <w:spacing w:val="-2"/>
                <w:sz w:val="23"/>
                <w:szCs w:val="23"/>
                <w:lang w:eastAsia="en-US"/>
              </w:rPr>
              <w:t>.</w:t>
            </w:r>
          </w:p>
        </w:tc>
      </w:tr>
      <w:tr w:rsidR="0078477C" w:rsidRPr="00F9446E" w:rsidTr="003024C6">
        <w:trPr>
          <w:trHeight w:val="5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5105"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Максимальный процент застройки в границах земельного участка –90</w:t>
            </w:r>
            <w:r w:rsidRPr="00F9446E">
              <w:rPr>
                <w:rFonts w:ascii="Times New Roman" w:eastAsiaTheme="minorHAnsi" w:hAnsi="Times New Roman" w:cs="Times New Roman"/>
                <w:spacing w:val="-2"/>
                <w:sz w:val="23"/>
                <w:szCs w:val="23"/>
                <w:lang w:eastAsia="en-US"/>
              </w:rPr>
              <w:t xml:space="preserve"> %.</w:t>
            </w:r>
          </w:p>
        </w:tc>
      </w:tr>
      <w:tr w:rsidR="0078477C" w:rsidRPr="00F9446E" w:rsidTr="003024C6">
        <w:trPr>
          <w:trHeight w:val="5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5105"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F9446E">
              <w:rPr>
                <w:rFonts w:ascii="Times New Roman" w:eastAsiaTheme="minorHAnsi" w:hAnsi="Times New Roman" w:cs="Times New Roman"/>
                <w:spacing w:val="-2"/>
                <w:sz w:val="23"/>
                <w:szCs w:val="23"/>
                <w:lang w:eastAsia="en-US"/>
              </w:rPr>
              <w:t>1 м.</w:t>
            </w:r>
          </w:p>
        </w:tc>
      </w:tr>
      <w:tr w:rsidR="0078477C" w:rsidRPr="00F9446E" w:rsidTr="003024C6">
        <w:trPr>
          <w:trHeight w:val="5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5105"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Предельная высота зданий, строений, сооружений – 100 м</w:t>
            </w:r>
            <w:r w:rsidRPr="00F9446E">
              <w:rPr>
                <w:rFonts w:ascii="Times New Roman" w:eastAsiaTheme="minorHAnsi" w:hAnsi="Times New Roman" w:cs="Times New Roman"/>
                <w:spacing w:val="-2"/>
                <w:sz w:val="23"/>
                <w:szCs w:val="23"/>
                <w:lang w:eastAsia="en-US"/>
              </w:rPr>
              <w:t>.</w:t>
            </w:r>
          </w:p>
        </w:tc>
      </w:tr>
      <w:tr w:rsidR="0078477C" w:rsidRPr="00F9446E" w:rsidTr="003024C6">
        <w:trPr>
          <w:trHeight w:val="2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5105"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Максимальное количество  надземных этажей – 5. </w:t>
            </w:r>
          </w:p>
        </w:tc>
      </w:tr>
      <w:tr w:rsidR="0078477C" w:rsidRPr="00F9446E" w:rsidTr="003024C6">
        <w:trPr>
          <w:trHeight w:val="549"/>
        </w:trPr>
        <w:tc>
          <w:tcPr>
            <w:tcW w:w="527" w:type="dxa"/>
            <w:vMerge w:val="restart"/>
            <w:tcBorders>
              <w:top w:val="single" w:sz="4" w:space="0" w:color="auto"/>
              <w:left w:val="single" w:sz="4" w:space="0" w:color="auto"/>
              <w:bottom w:val="single" w:sz="4" w:space="0" w:color="auto"/>
              <w:right w:val="single" w:sz="4" w:space="0" w:color="auto"/>
            </w:tcBorders>
          </w:tcPr>
          <w:p w:rsidR="0078477C" w:rsidRPr="00F9446E" w:rsidRDefault="0078477C" w:rsidP="00870C88">
            <w:pPr>
              <w:pStyle w:val="Default"/>
              <w:numPr>
                <w:ilvl w:val="0"/>
                <w:numId w:val="26"/>
              </w:numPr>
              <w:ind w:left="22" w:right="312" w:firstLine="0"/>
              <w:jc w:val="center"/>
              <w:rPr>
                <w:sz w:val="23"/>
                <w:szCs w:val="23"/>
              </w:rPr>
            </w:pPr>
          </w:p>
        </w:tc>
        <w:tc>
          <w:tcPr>
            <w:tcW w:w="2731"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bCs/>
                <w:sz w:val="23"/>
                <w:szCs w:val="23"/>
              </w:rPr>
            </w:pPr>
            <w:r w:rsidRPr="00F9446E">
              <w:rPr>
                <w:bCs/>
                <w:sz w:val="23"/>
                <w:szCs w:val="23"/>
              </w:rPr>
              <w:t>Склад</w:t>
            </w:r>
          </w:p>
        </w:tc>
        <w:tc>
          <w:tcPr>
            <w:tcW w:w="2190"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bCs/>
                <w:sz w:val="23"/>
                <w:szCs w:val="23"/>
              </w:rPr>
            </w:pPr>
            <w:r w:rsidRPr="00F9446E">
              <w:rPr>
                <w:bCs/>
                <w:sz w:val="23"/>
                <w:szCs w:val="23"/>
              </w:rPr>
              <w:t>6.9</w:t>
            </w:r>
          </w:p>
        </w:tc>
        <w:tc>
          <w:tcPr>
            <w:tcW w:w="4043"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bCs/>
                <w:color w:val="000000"/>
                <w:sz w:val="23"/>
                <w:szCs w:val="23"/>
                <w:lang w:eastAsia="en-US"/>
              </w:rPr>
            </w:pPr>
            <w:proofErr w:type="gramStart"/>
            <w:r w:rsidRPr="00F9446E">
              <w:rPr>
                <w:rFonts w:ascii="Times New Roman" w:eastAsiaTheme="minorHAnsi" w:hAnsi="Times New Roman" w:cs="Times New Roman"/>
                <w:bCs/>
                <w:color w:val="000000"/>
                <w:sz w:val="23"/>
                <w:szCs w:val="23"/>
                <w:lang w:eastAsia="en-US"/>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w:t>
            </w:r>
            <w:r w:rsidRPr="00F9446E">
              <w:rPr>
                <w:rFonts w:ascii="Times New Roman" w:eastAsiaTheme="minorHAnsi" w:hAnsi="Times New Roman" w:cs="Times New Roman"/>
                <w:bCs/>
                <w:color w:val="000000"/>
                <w:sz w:val="23"/>
                <w:szCs w:val="23"/>
                <w:lang w:eastAsia="en-US"/>
              </w:rPr>
              <w:lastRenderedPageBreak/>
              <w:t>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5105"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lastRenderedPageBreak/>
              <w:t>Минимальный размер земельного участка (площадь) – не подлежит установлению</w:t>
            </w:r>
            <w:r w:rsidRPr="00F9446E">
              <w:rPr>
                <w:rFonts w:ascii="Times New Roman" w:eastAsiaTheme="minorHAnsi" w:hAnsi="Times New Roman" w:cs="Times New Roman"/>
                <w:spacing w:val="-2"/>
                <w:sz w:val="23"/>
                <w:szCs w:val="23"/>
                <w:lang w:eastAsia="en-US"/>
              </w:rPr>
              <w:t>.</w:t>
            </w:r>
          </w:p>
        </w:tc>
      </w:tr>
      <w:tr w:rsidR="0078477C" w:rsidRPr="00F9446E" w:rsidTr="003024C6">
        <w:trPr>
          <w:trHeight w:val="4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5105"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Максимальный размер земельного участка (площадь) – не подлежит установлению</w:t>
            </w:r>
            <w:r w:rsidRPr="00F9446E">
              <w:rPr>
                <w:rFonts w:ascii="Times New Roman" w:eastAsiaTheme="minorHAnsi" w:hAnsi="Times New Roman" w:cs="Times New Roman"/>
                <w:spacing w:val="-2"/>
                <w:sz w:val="23"/>
                <w:szCs w:val="23"/>
                <w:lang w:eastAsia="en-US"/>
              </w:rPr>
              <w:t>.</w:t>
            </w:r>
          </w:p>
        </w:tc>
      </w:tr>
      <w:tr w:rsidR="0078477C" w:rsidRPr="00F9446E" w:rsidTr="003024C6">
        <w:trPr>
          <w:trHeight w:val="3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5105"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Максимальный процент застройки в границах земельного участка –90</w:t>
            </w:r>
            <w:r w:rsidRPr="00F9446E">
              <w:rPr>
                <w:rFonts w:ascii="Times New Roman" w:eastAsiaTheme="minorHAnsi" w:hAnsi="Times New Roman" w:cs="Times New Roman"/>
                <w:spacing w:val="-2"/>
                <w:sz w:val="23"/>
                <w:szCs w:val="23"/>
                <w:lang w:eastAsia="en-US"/>
              </w:rPr>
              <w:t xml:space="preserve"> %.</w:t>
            </w:r>
          </w:p>
        </w:tc>
      </w:tr>
      <w:tr w:rsidR="0078477C" w:rsidRPr="00F9446E" w:rsidTr="003024C6">
        <w:trPr>
          <w:trHeight w:val="7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5105"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F9446E">
              <w:rPr>
                <w:rFonts w:ascii="Times New Roman" w:eastAsiaTheme="minorHAnsi" w:hAnsi="Times New Roman" w:cs="Times New Roman"/>
                <w:spacing w:val="-2"/>
                <w:sz w:val="23"/>
                <w:szCs w:val="23"/>
                <w:lang w:eastAsia="en-US"/>
              </w:rPr>
              <w:t>1 м.</w:t>
            </w:r>
          </w:p>
        </w:tc>
      </w:tr>
      <w:tr w:rsidR="0078477C" w:rsidRPr="00F9446E" w:rsidTr="003024C6">
        <w:trPr>
          <w:trHeight w:val="5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5105"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Предельная высота зданий, строений, сооружений – 100 м</w:t>
            </w:r>
            <w:r w:rsidRPr="00F9446E">
              <w:rPr>
                <w:rFonts w:ascii="Times New Roman" w:eastAsiaTheme="minorHAnsi" w:hAnsi="Times New Roman" w:cs="Times New Roman"/>
                <w:spacing w:val="-2"/>
                <w:sz w:val="23"/>
                <w:szCs w:val="23"/>
                <w:lang w:eastAsia="en-US"/>
              </w:rPr>
              <w:t>.</w:t>
            </w:r>
          </w:p>
        </w:tc>
      </w:tr>
      <w:tr w:rsidR="0078477C" w:rsidRPr="00F9446E" w:rsidTr="003024C6">
        <w:trPr>
          <w:trHeight w:val="7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5105"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Максимальное количество  надземных этажей – 5. </w:t>
            </w:r>
          </w:p>
        </w:tc>
      </w:tr>
      <w:tr w:rsidR="0078477C" w:rsidRPr="00F9446E" w:rsidTr="003024C6">
        <w:trPr>
          <w:trHeight w:val="440"/>
        </w:trPr>
        <w:tc>
          <w:tcPr>
            <w:tcW w:w="527" w:type="dxa"/>
            <w:vMerge w:val="restart"/>
            <w:tcBorders>
              <w:top w:val="single" w:sz="4" w:space="0" w:color="auto"/>
              <w:left w:val="single" w:sz="4" w:space="0" w:color="auto"/>
              <w:bottom w:val="single" w:sz="4" w:space="0" w:color="auto"/>
              <w:right w:val="single" w:sz="4" w:space="0" w:color="auto"/>
            </w:tcBorders>
          </w:tcPr>
          <w:p w:rsidR="0078477C" w:rsidRPr="00F9446E" w:rsidRDefault="0078477C" w:rsidP="00870C88">
            <w:pPr>
              <w:pStyle w:val="Default"/>
              <w:numPr>
                <w:ilvl w:val="0"/>
                <w:numId w:val="26"/>
              </w:numPr>
              <w:ind w:left="22" w:right="312" w:firstLine="0"/>
              <w:jc w:val="center"/>
              <w:rPr>
                <w:sz w:val="23"/>
                <w:szCs w:val="23"/>
              </w:rPr>
            </w:pPr>
          </w:p>
        </w:tc>
        <w:tc>
          <w:tcPr>
            <w:tcW w:w="2731"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bCs/>
                <w:sz w:val="23"/>
                <w:szCs w:val="23"/>
              </w:rPr>
            </w:pPr>
            <w:r w:rsidRPr="00F9446E">
              <w:rPr>
                <w:bCs/>
                <w:sz w:val="23"/>
                <w:szCs w:val="23"/>
              </w:rPr>
              <w:t>Гидротехнические сооружения</w:t>
            </w:r>
          </w:p>
        </w:tc>
        <w:tc>
          <w:tcPr>
            <w:tcW w:w="2190"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bCs/>
                <w:sz w:val="23"/>
                <w:szCs w:val="23"/>
              </w:rPr>
            </w:pPr>
            <w:r w:rsidRPr="00F9446E">
              <w:rPr>
                <w:bCs/>
                <w:sz w:val="23"/>
                <w:szCs w:val="23"/>
              </w:rPr>
              <w:t>11.3</w:t>
            </w:r>
          </w:p>
        </w:tc>
        <w:tc>
          <w:tcPr>
            <w:tcW w:w="4043"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tabs>
                <w:tab w:val="left" w:pos="1425"/>
              </w:tabs>
              <w:ind w:firstLine="0"/>
              <w:jc w:val="both"/>
              <w:rPr>
                <w:rFonts w:ascii="Times New Roman" w:eastAsiaTheme="minorHAnsi" w:hAnsi="Times New Roman" w:cs="Times New Roman"/>
                <w:bCs/>
                <w:color w:val="000000"/>
                <w:sz w:val="23"/>
                <w:szCs w:val="23"/>
                <w:lang w:eastAsia="en-US"/>
              </w:rPr>
            </w:pPr>
            <w:r w:rsidRPr="00F9446E">
              <w:rPr>
                <w:rFonts w:ascii="Times New Roman" w:eastAsiaTheme="minorHAnsi" w:hAnsi="Times New Roman" w:cs="Times New Roman"/>
                <w:bCs/>
                <w:color w:val="000000"/>
                <w:sz w:val="23"/>
                <w:szCs w:val="23"/>
                <w:lang w:eastAsia="en-US"/>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F9446E">
              <w:rPr>
                <w:rFonts w:ascii="Times New Roman" w:eastAsiaTheme="minorHAnsi" w:hAnsi="Times New Roman" w:cs="Times New Roman"/>
                <w:bCs/>
                <w:color w:val="000000"/>
                <w:sz w:val="23"/>
                <w:szCs w:val="23"/>
                <w:lang w:eastAsia="en-US"/>
              </w:rPr>
              <w:t>рыбозащитных</w:t>
            </w:r>
            <w:proofErr w:type="spellEnd"/>
            <w:r w:rsidRPr="00F9446E">
              <w:rPr>
                <w:rFonts w:ascii="Times New Roman" w:eastAsiaTheme="minorHAnsi" w:hAnsi="Times New Roman" w:cs="Times New Roman"/>
                <w:bCs/>
                <w:color w:val="000000"/>
                <w:sz w:val="23"/>
                <w:szCs w:val="23"/>
                <w:lang w:eastAsia="en-US"/>
              </w:rPr>
              <w:t xml:space="preserve"> и рыбопропускных сооружений, берегозащитных сооружений)</w:t>
            </w:r>
          </w:p>
        </w:tc>
        <w:tc>
          <w:tcPr>
            <w:tcW w:w="5105"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Минимальный размер земельного участка (площадь) – не подлежит установлению</w:t>
            </w:r>
            <w:r w:rsidRPr="00F9446E">
              <w:rPr>
                <w:rFonts w:ascii="Times New Roman" w:eastAsiaTheme="minorHAnsi" w:hAnsi="Times New Roman" w:cs="Times New Roman"/>
                <w:spacing w:val="-2"/>
                <w:sz w:val="23"/>
                <w:szCs w:val="23"/>
                <w:lang w:eastAsia="en-US"/>
              </w:rPr>
              <w:t>.</w:t>
            </w:r>
          </w:p>
        </w:tc>
      </w:tr>
      <w:tr w:rsidR="0078477C" w:rsidRPr="00F9446E" w:rsidTr="003024C6">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5105"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Максимальный размер земельного участка (площадь) – не подлежит установлению</w:t>
            </w:r>
            <w:r w:rsidRPr="00F9446E">
              <w:rPr>
                <w:rFonts w:ascii="Times New Roman" w:eastAsiaTheme="minorHAnsi" w:hAnsi="Times New Roman" w:cs="Times New Roman"/>
                <w:spacing w:val="-2"/>
                <w:sz w:val="23"/>
                <w:szCs w:val="23"/>
                <w:lang w:eastAsia="en-US"/>
              </w:rPr>
              <w:t>.</w:t>
            </w:r>
          </w:p>
        </w:tc>
      </w:tr>
      <w:tr w:rsidR="0078477C" w:rsidRPr="00F9446E" w:rsidTr="003024C6">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5105"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Максимальный процент застройки в границах земельного участка – не подлежит установлению</w:t>
            </w:r>
            <w:r w:rsidRPr="00F9446E">
              <w:rPr>
                <w:rFonts w:ascii="Times New Roman" w:eastAsiaTheme="minorHAnsi" w:hAnsi="Times New Roman" w:cs="Times New Roman"/>
                <w:spacing w:val="-2"/>
                <w:sz w:val="23"/>
                <w:szCs w:val="23"/>
                <w:lang w:eastAsia="en-US"/>
              </w:rPr>
              <w:t>.</w:t>
            </w:r>
          </w:p>
        </w:tc>
      </w:tr>
      <w:tr w:rsidR="0078477C" w:rsidRPr="00F9446E" w:rsidTr="003024C6">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5105"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r w:rsidRPr="00F9446E">
              <w:rPr>
                <w:rFonts w:ascii="Times New Roman" w:eastAsiaTheme="minorHAnsi" w:hAnsi="Times New Roman" w:cs="Times New Roman"/>
                <w:spacing w:val="-2"/>
                <w:sz w:val="23"/>
                <w:szCs w:val="23"/>
                <w:lang w:eastAsia="en-US"/>
              </w:rPr>
              <w:t>.</w:t>
            </w:r>
          </w:p>
        </w:tc>
      </w:tr>
      <w:tr w:rsidR="0078477C" w:rsidRPr="00F9446E" w:rsidTr="003024C6">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5105"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Предельная высота зданий, строений, сооружений – не подлежит установлению</w:t>
            </w:r>
            <w:r w:rsidRPr="00F9446E">
              <w:rPr>
                <w:rFonts w:ascii="Times New Roman" w:eastAsiaTheme="minorHAnsi" w:hAnsi="Times New Roman" w:cs="Times New Roman"/>
                <w:spacing w:val="-2"/>
                <w:sz w:val="23"/>
                <w:szCs w:val="23"/>
                <w:lang w:eastAsia="en-US"/>
              </w:rPr>
              <w:t>.</w:t>
            </w:r>
          </w:p>
        </w:tc>
      </w:tr>
      <w:tr w:rsidR="0078477C" w:rsidRPr="00F9446E" w:rsidTr="003024C6">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5105"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Максимальное количество  надземных этажей – не подлежит установлению</w:t>
            </w:r>
            <w:r w:rsidRPr="00F9446E">
              <w:rPr>
                <w:rFonts w:ascii="Times New Roman" w:eastAsiaTheme="minorHAnsi" w:hAnsi="Times New Roman" w:cs="Times New Roman"/>
                <w:spacing w:val="-2"/>
                <w:sz w:val="23"/>
                <w:szCs w:val="23"/>
                <w:lang w:eastAsia="en-US"/>
              </w:rPr>
              <w:t>.</w:t>
            </w:r>
          </w:p>
        </w:tc>
      </w:tr>
      <w:tr w:rsidR="0078477C" w:rsidRPr="00F9446E" w:rsidTr="003024C6">
        <w:trPr>
          <w:trHeight w:val="265"/>
        </w:trPr>
        <w:tc>
          <w:tcPr>
            <w:tcW w:w="527" w:type="dxa"/>
            <w:vMerge w:val="restart"/>
            <w:tcBorders>
              <w:top w:val="single" w:sz="4" w:space="0" w:color="auto"/>
              <w:left w:val="single" w:sz="4" w:space="0" w:color="auto"/>
              <w:bottom w:val="single" w:sz="4" w:space="0" w:color="auto"/>
              <w:right w:val="single" w:sz="4" w:space="0" w:color="auto"/>
            </w:tcBorders>
          </w:tcPr>
          <w:p w:rsidR="0078477C" w:rsidRPr="00F9446E" w:rsidRDefault="0078477C" w:rsidP="00870C88">
            <w:pPr>
              <w:pStyle w:val="Default"/>
              <w:numPr>
                <w:ilvl w:val="0"/>
                <w:numId w:val="26"/>
              </w:numPr>
              <w:ind w:left="22" w:right="312" w:firstLine="0"/>
              <w:jc w:val="center"/>
              <w:rPr>
                <w:sz w:val="23"/>
                <w:szCs w:val="23"/>
              </w:rPr>
            </w:pPr>
          </w:p>
        </w:tc>
        <w:tc>
          <w:tcPr>
            <w:tcW w:w="2731"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bCs/>
                <w:sz w:val="23"/>
                <w:szCs w:val="23"/>
              </w:rPr>
            </w:pPr>
            <w:r w:rsidRPr="00F9446E">
              <w:rPr>
                <w:sz w:val="23"/>
                <w:szCs w:val="23"/>
              </w:rPr>
              <w:t>Земельные участки (территории) общего пользования</w:t>
            </w:r>
          </w:p>
        </w:tc>
        <w:tc>
          <w:tcPr>
            <w:tcW w:w="2190"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bCs/>
                <w:sz w:val="23"/>
                <w:szCs w:val="23"/>
              </w:rPr>
            </w:pPr>
            <w:r w:rsidRPr="00F9446E">
              <w:rPr>
                <w:bCs/>
                <w:sz w:val="23"/>
                <w:szCs w:val="23"/>
              </w:rPr>
              <w:t>12.0</w:t>
            </w:r>
          </w:p>
        </w:tc>
        <w:tc>
          <w:tcPr>
            <w:tcW w:w="4043"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rPr>
                <w:sz w:val="23"/>
                <w:szCs w:val="23"/>
                <w:lang w:eastAsia="en-US"/>
              </w:rPr>
            </w:pPr>
            <w:r w:rsidRPr="00F9446E">
              <w:rPr>
                <w:sz w:val="23"/>
                <w:szCs w:val="23"/>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70" w:anchor="P542" w:history="1">
              <w:r w:rsidRPr="00F9446E">
                <w:rPr>
                  <w:sz w:val="23"/>
                  <w:szCs w:val="23"/>
                </w:rPr>
                <w:t>кодами 12.0.1</w:t>
              </w:r>
            </w:hyperlink>
            <w:r w:rsidRPr="00F9446E">
              <w:rPr>
                <w:sz w:val="23"/>
                <w:szCs w:val="23"/>
              </w:rPr>
              <w:t xml:space="preserve"> - </w:t>
            </w:r>
            <w:hyperlink r:id="rId71" w:anchor="P545" w:history="1">
              <w:r w:rsidRPr="00F9446E">
                <w:rPr>
                  <w:sz w:val="23"/>
                  <w:szCs w:val="23"/>
                </w:rPr>
                <w:t>12.0.2</w:t>
              </w:r>
            </w:hyperlink>
          </w:p>
        </w:tc>
        <w:tc>
          <w:tcPr>
            <w:tcW w:w="5105"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Минимальный размер земельного участка (площадь) – не подлежит установлению</w:t>
            </w:r>
            <w:r w:rsidRPr="00F9446E">
              <w:rPr>
                <w:rFonts w:ascii="Times New Roman" w:eastAsiaTheme="minorHAnsi" w:hAnsi="Times New Roman" w:cs="Times New Roman"/>
                <w:spacing w:val="-2"/>
                <w:sz w:val="23"/>
                <w:szCs w:val="23"/>
                <w:lang w:eastAsia="en-US"/>
              </w:rPr>
              <w:t>.</w:t>
            </w:r>
          </w:p>
        </w:tc>
      </w:tr>
      <w:tr w:rsidR="0078477C" w:rsidRPr="00F9446E" w:rsidTr="003024C6">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sz w:val="23"/>
                <w:szCs w:val="23"/>
                <w:lang w:eastAsia="en-US"/>
              </w:rPr>
            </w:pPr>
          </w:p>
        </w:tc>
        <w:tc>
          <w:tcPr>
            <w:tcW w:w="5105"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Максимальный размер земельного участка (площадь) – не подлежит установлению</w:t>
            </w:r>
            <w:r w:rsidRPr="00F9446E">
              <w:rPr>
                <w:rFonts w:ascii="Times New Roman" w:eastAsiaTheme="minorHAnsi" w:hAnsi="Times New Roman" w:cs="Times New Roman"/>
                <w:spacing w:val="-2"/>
                <w:sz w:val="23"/>
                <w:szCs w:val="23"/>
                <w:lang w:eastAsia="en-US"/>
              </w:rPr>
              <w:t>.</w:t>
            </w:r>
          </w:p>
        </w:tc>
      </w:tr>
      <w:tr w:rsidR="0078477C" w:rsidRPr="00F9446E" w:rsidTr="003024C6">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sz w:val="23"/>
                <w:szCs w:val="23"/>
                <w:lang w:eastAsia="en-US"/>
              </w:rPr>
            </w:pPr>
          </w:p>
        </w:tc>
        <w:tc>
          <w:tcPr>
            <w:tcW w:w="5105"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Максимальный процент застройки в границах земельного участка – не подлежит установлению</w:t>
            </w:r>
            <w:r w:rsidRPr="00F9446E">
              <w:rPr>
                <w:rFonts w:ascii="Times New Roman" w:eastAsiaTheme="minorHAnsi" w:hAnsi="Times New Roman" w:cs="Times New Roman"/>
                <w:spacing w:val="-2"/>
                <w:sz w:val="23"/>
                <w:szCs w:val="23"/>
                <w:lang w:eastAsia="en-US"/>
              </w:rPr>
              <w:t>.</w:t>
            </w:r>
          </w:p>
        </w:tc>
      </w:tr>
      <w:tr w:rsidR="0078477C" w:rsidRPr="00F9446E" w:rsidTr="003024C6">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sz w:val="23"/>
                <w:szCs w:val="23"/>
                <w:lang w:eastAsia="en-US"/>
              </w:rPr>
            </w:pPr>
          </w:p>
        </w:tc>
        <w:tc>
          <w:tcPr>
            <w:tcW w:w="5105"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r w:rsidRPr="00F9446E">
              <w:rPr>
                <w:rFonts w:ascii="Times New Roman" w:eastAsiaTheme="minorHAnsi" w:hAnsi="Times New Roman" w:cs="Times New Roman"/>
                <w:spacing w:val="-2"/>
                <w:sz w:val="23"/>
                <w:szCs w:val="23"/>
                <w:lang w:eastAsia="en-US"/>
              </w:rPr>
              <w:t>.</w:t>
            </w:r>
          </w:p>
        </w:tc>
      </w:tr>
      <w:tr w:rsidR="0078477C" w:rsidRPr="00F9446E" w:rsidTr="003024C6">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sz w:val="23"/>
                <w:szCs w:val="23"/>
                <w:lang w:eastAsia="en-US"/>
              </w:rPr>
            </w:pPr>
          </w:p>
        </w:tc>
        <w:tc>
          <w:tcPr>
            <w:tcW w:w="5105"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Предельная высота зданий, строений, сооружений – не подлежит установлению</w:t>
            </w:r>
            <w:r w:rsidRPr="00F9446E">
              <w:rPr>
                <w:rFonts w:ascii="Times New Roman" w:eastAsiaTheme="minorHAnsi" w:hAnsi="Times New Roman" w:cs="Times New Roman"/>
                <w:spacing w:val="-2"/>
                <w:sz w:val="23"/>
                <w:szCs w:val="23"/>
                <w:lang w:eastAsia="en-US"/>
              </w:rPr>
              <w:t>.</w:t>
            </w:r>
          </w:p>
        </w:tc>
      </w:tr>
      <w:tr w:rsidR="0078477C" w:rsidRPr="00F9446E" w:rsidTr="003024C6">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sz w:val="23"/>
                <w:szCs w:val="23"/>
                <w:lang w:eastAsia="en-US"/>
              </w:rPr>
            </w:pPr>
          </w:p>
        </w:tc>
        <w:tc>
          <w:tcPr>
            <w:tcW w:w="5105"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Минимальный размер земельного участка (площадь) – не подлежит установлению</w:t>
            </w:r>
            <w:r w:rsidRPr="00F9446E">
              <w:rPr>
                <w:rFonts w:ascii="Times New Roman" w:eastAsiaTheme="minorHAnsi" w:hAnsi="Times New Roman" w:cs="Times New Roman"/>
                <w:spacing w:val="-2"/>
                <w:sz w:val="23"/>
                <w:szCs w:val="23"/>
                <w:lang w:eastAsia="en-US"/>
              </w:rPr>
              <w:t>.</w:t>
            </w:r>
          </w:p>
        </w:tc>
      </w:tr>
    </w:tbl>
    <w:p w:rsidR="0078477C" w:rsidRPr="00F9446E" w:rsidRDefault="0078477C" w:rsidP="0078477C">
      <w:pPr>
        <w:pStyle w:val="Default"/>
        <w:ind w:firstLine="709"/>
        <w:jc w:val="both"/>
        <w:rPr>
          <w:sz w:val="23"/>
          <w:szCs w:val="23"/>
        </w:rPr>
      </w:pPr>
      <w:r w:rsidRPr="00F9446E">
        <w:rPr>
          <w:sz w:val="23"/>
          <w:szCs w:val="23"/>
        </w:rPr>
        <w:t>2.2 Условно разрешенные виды использования: не установлены.</w:t>
      </w:r>
    </w:p>
    <w:p w:rsidR="0078477C" w:rsidRPr="00F9446E" w:rsidRDefault="0078477C" w:rsidP="0078477C">
      <w:pPr>
        <w:pStyle w:val="Default"/>
        <w:ind w:firstLine="709"/>
        <w:jc w:val="both"/>
        <w:rPr>
          <w:sz w:val="23"/>
          <w:szCs w:val="23"/>
        </w:rPr>
      </w:pPr>
      <w:r w:rsidRPr="00F9446E">
        <w:rPr>
          <w:sz w:val="23"/>
          <w:szCs w:val="23"/>
        </w:rPr>
        <w:t>2.3 Вспомогательные виды разрешенного использования земельных участков: не установлены.</w:t>
      </w:r>
    </w:p>
    <w:p w:rsidR="0078477C" w:rsidRPr="00F9446E" w:rsidRDefault="0078477C" w:rsidP="0078477C">
      <w:pPr>
        <w:ind w:firstLine="709"/>
        <w:rPr>
          <w:sz w:val="23"/>
          <w:szCs w:val="23"/>
        </w:rPr>
      </w:pPr>
      <w:r w:rsidRPr="00F9446E">
        <w:rPr>
          <w:sz w:val="23"/>
          <w:szCs w:val="23"/>
        </w:rPr>
        <w:t>2.4. Особенности применения градостроительных регламентов:</w:t>
      </w:r>
    </w:p>
    <w:p w:rsidR="0078477C" w:rsidRPr="00F9446E" w:rsidRDefault="0078477C" w:rsidP="0078477C">
      <w:pPr>
        <w:widowControl w:val="0"/>
        <w:tabs>
          <w:tab w:val="left" w:pos="851"/>
          <w:tab w:val="left" w:pos="1134"/>
        </w:tabs>
        <w:ind w:right="-2" w:firstLine="709"/>
        <w:jc w:val="both"/>
        <w:rPr>
          <w:bCs/>
          <w:color w:val="000000"/>
          <w:sz w:val="23"/>
          <w:szCs w:val="23"/>
        </w:rPr>
      </w:pPr>
      <w:r w:rsidRPr="00F9446E">
        <w:rPr>
          <w:bCs/>
          <w:color w:val="000000"/>
          <w:sz w:val="23"/>
          <w:szCs w:val="23"/>
        </w:rPr>
        <w:t>1) Минимальный коэффициент использования территории – не подлежит установлению.</w:t>
      </w:r>
    </w:p>
    <w:p w:rsidR="0078477C" w:rsidRPr="00F9446E" w:rsidRDefault="0078477C" w:rsidP="0078477C">
      <w:pPr>
        <w:widowControl w:val="0"/>
        <w:tabs>
          <w:tab w:val="left" w:pos="851"/>
          <w:tab w:val="left" w:pos="1134"/>
        </w:tabs>
        <w:ind w:right="-2" w:firstLine="709"/>
        <w:jc w:val="both"/>
        <w:rPr>
          <w:sz w:val="23"/>
          <w:szCs w:val="23"/>
        </w:rPr>
      </w:pPr>
      <w:r w:rsidRPr="00F9446E">
        <w:rPr>
          <w:bCs/>
          <w:color w:val="000000"/>
          <w:sz w:val="23"/>
          <w:szCs w:val="23"/>
        </w:rPr>
        <w:t xml:space="preserve">2) </w:t>
      </w:r>
      <w:r w:rsidRPr="00F9446E">
        <w:rPr>
          <w:sz w:val="23"/>
          <w:szCs w:val="23"/>
        </w:rPr>
        <w:t>Максимальный коэффициент использования территории – 1,4.</w:t>
      </w:r>
    </w:p>
    <w:p w:rsidR="0078477C" w:rsidRPr="00F9446E" w:rsidRDefault="0078477C" w:rsidP="0078477C">
      <w:pPr>
        <w:widowControl w:val="0"/>
        <w:tabs>
          <w:tab w:val="left" w:pos="851"/>
          <w:tab w:val="left" w:pos="1134"/>
        </w:tabs>
        <w:ind w:right="-2" w:firstLine="709"/>
        <w:jc w:val="both"/>
        <w:rPr>
          <w:sz w:val="23"/>
          <w:szCs w:val="23"/>
        </w:rPr>
      </w:pPr>
      <w:r w:rsidRPr="00F9446E">
        <w:rPr>
          <w:sz w:val="23"/>
          <w:szCs w:val="23"/>
        </w:rPr>
        <w:t>3) Подъезд пожарных автомобилей должен быть обеспечен к зданиям, сооружениям и строениям производственных объектов по всей их длине должен быть обеспечен подъезд пожарных автомобилей:</w:t>
      </w:r>
    </w:p>
    <w:p w:rsidR="0078477C" w:rsidRPr="00F9446E" w:rsidRDefault="0078477C" w:rsidP="0078477C">
      <w:pPr>
        <w:widowControl w:val="0"/>
        <w:tabs>
          <w:tab w:val="left" w:pos="851"/>
          <w:tab w:val="left" w:pos="1134"/>
        </w:tabs>
        <w:ind w:right="-2" w:firstLine="709"/>
        <w:jc w:val="both"/>
        <w:rPr>
          <w:sz w:val="23"/>
          <w:szCs w:val="23"/>
        </w:rPr>
      </w:pPr>
      <w:r w:rsidRPr="00F9446E">
        <w:rPr>
          <w:sz w:val="23"/>
          <w:szCs w:val="23"/>
        </w:rPr>
        <w:t>-с одной стороны - при ширине здания, сооружения или строения не более 18 метров;</w:t>
      </w:r>
    </w:p>
    <w:p w:rsidR="0078477C" w:rsidRPr="00F9446E" w:rsidRDefault="0078477C" w:rsidP="0078477C">
      <w:pPr>
        <w:widowControl w:val="0"/>
        <w:tabs>
          <w:tab w:val="left" w:pos="851"/>
          <w:tab w:val="left" w:pos="1134"/>
        </w:tabs>
        <w:ind w:right="-2" w:firstLine="709"/>
        <w:jc w:val="both"/>
        <w:rPr>
          <w:sz w:val="23"/>
          <w:szCs w:val="23"/>
        </w:rPr>
      </w:pPr>
      <w:r w:rsidRPr="00F9446E">
        <w:rPr>
          <w:sz w:val="23"/>
          <w:szCs w:val="23"/>
        </w:rPr>
        <w:t>-с двух сторон - при ширине здания, сооружения или строения более 18 метров, а также при устройстве замкнутых и полузамкнутых дворов.</w:t>
      </w:r>
    </w:p>
    <w:p w:rsidR="0078477C" w:rsidRPr="00F9446E" w:rsidRDefault="0078477C" w:rsidP="0078477C">
      <w:pPr>
        <w:widowControl w:val="0"/>
        <w:tabs>
          <w:tab w:val="left" w:pos="851"/>
          <w:tab w:val="left" w:pos="1134"/>
        </w:tabs>
        <w:ind w:right="-2" w:firstLine="709"/>
        <w:jc w:val="both"/>
        <w:rPr>
          <w:sz w:val="23"/>
          <w:szCs w:val="23"/>
        </w:rPr>
      </w:pPr>
      <w:r w:rsidRPr="00F9446E">
        <w:rPr>
          <w:sz w:val="23"/>
          <w:szCs w:val="23"/>
        </w:rPr>
        <w:t xml:space="preserve">4) Допускается увеличивать расстояние от края проезжей части автомобильной дороги до ближней стены производственных зданий, сооружений и строений до 60 метров при условии устройства тупиковых дорог к этим зданиям, сооружениям и строениям с площадками для </w:t>
      </w:r>
      <w:r w:rsidRPr="00F9446E">
        <w:rPr>
          <w:sz w:val="23"/>
          <w:szCs w:val="23"/>
        </w:rPr>
        <w:lastRenderedPageBreak/>
        <w:t>разворота пожарной техники и устройством на этих площадках пожарных гидрантов. При этом расстояние от производственных зданий, сооружений и строений до площадок для разворота пожарной техники должно быть не менее 5, но не более 15 метров, а расстояние между тупиковыми дорогами должно быть не более 100 метров.</w:t>
      </w:r>
    </w:p>
    <w:p w:rsidR="0078477C" w:rsidRPr="00F9446E" w:rsidRDefault="0078477C" w:rsidP="0078477C">
      <w:pPr>
        <w:tabs>
          <w:tab w:val="left" w:pos="851"/>
          <w:tab w:val="left" w:pos="1134"/>
        </w:tabs>
        <w:ind w:right="-2" w:firstLine="709"/>
        <w:jc w:val="both"/>
        <w:rPr>
          <w:sz w:val="23"/>
          <w:szCs w:val="23"/>
        </w:rPr>
      </w:pPr>
      <w:r w:rsidRPr="00F9446E">
        <w:rPr>
          <w:sz w:val="23"/>
          <w:szCs w:val="23"/>
        </w:rPr>
        <w:t>5) Высота и вид ограждения:</w:t>
      </w:r>
    </w:p>
    <w:p w:rsidR="0078477C" w:rsidRPr="00F9446E" w:rsidRDefault="0078477C" w:rsidP="0078477C">
      <w:pPr>
        <w:tabs>
          <w:tab w:val="left" w:pos="851"/>
          <w:tab w:val="left" w:pos="1134"/>
        </w:tabs>
        <w:ind w:right="-2" w:firstLine="709"/>
        <w:jc w:val="both"/>
        <w:rPr>
          <w:spacing w:val="-2"/>
          <w:sz w:val="23"/>
          <w:szCs w:val="23"/>
        </w:rPr>
      </w:pPr>
      <w:r w:rsidRPr="00F9446E">
        <w:rPr>
          <w:bCs/>
          <w:color w:val="000000"/>
          <w:sz w:val="23"/>
          <w:szCs w:val="23"/>
        </w:rPr>
        <w:t xml:space="preserve">- </w:t>
      </w:r>
      <w:r w:rsidRPr="00F9446E">
        <w:rPr>
          <w:sz w:val="23"/>
          <w:szCs w:val="23"/>
        </w:rPr>
        <w:t>объекты на территории населенных пунктов, ограждаемые по требованиям техники безопасности или по санитарно-гигиеническим</w:t>
      </w:r>
      <w:r w:rsidRPr="00F9446E">
        <w:rPr>
          <w:spacing w:val="-15"/>
          <w:sz w:val="23"/>
          <w:szCs w:val="23"/>
        </w:rPr>
        <w:t xml:space="preserve"> </w:t>
      </w:r>
      <w:r w:rsidRPr="00F9446E">
        <w:rPr>
          <w:sz w:val="23"/>
          <w:szCs w:val="23"/>
        </w:rPr>
        <w:t>требованиям (открытые</w:t>
      </w:r>
      <w:r w:rsidRPr="00F9446E">
        <w:rPr>
          <w:spacing w:val="-15"/>
          <w:sz w:val="23"/>
          <w:szCs w:val="23"/>
        </w:rPr>
        <w:t xml:space="preserve"> </w:t>
      </w:r>
      <w:r w:rsidRPr="00F9446E">
        <w:rPr>
          <w:sz w:val="23"/>
          <w:szCs w:val="23"/>
        </w:rPr>
        <w:t>распределительные</w:t>
      </w:r>
      <w:r w:rsidRPr="00F9446E">
        <w:rPr>
          <w:spacing w:val="-15"/>
          <w:sz w:val="23"/>
          <w:szCs w:val="23"/>
        </w:rPr>
        <w:t xml:space="preserve"> </w:t>
      </w:r>
      <w:r w:rsidRPr="00F9446E">
        <w:rPr>
          <w:sz w:val="23"/>
          <w:szCs w:val="23"/>
        </w:rPr>
        <w:t xml:space="preserve">устройства, подстанции, </w:t>
      </w:r>
      <w:proofErr w:type="spellStart"/>
      <w:r w:rsidRPr="00F9446E">
        <w:rPr>
          <w:sz w:val="23"/>
          <w:szCs w:val="23"/>
        </w:rPr>
        <w:t>артскважины</w:t>
      </w:r>
      <w:proofErr w:type="spellEnd"/>
      <w:r w:rsidRPr="00F9446E">
        <w:rPr>
          <w:sz w:val="23"/>
          <w:szCs w:val="23"/>
        </w:rPr>
        <w:t xml:space="preserve">, водозаборы и </w:t>
      </w:r>
      <w:r w:rsidRPr="00F9446E">
        <w:rPr>
          <w:spacing w:val="-2"/>
          <w:sz w:val="23"/>
          <w:szCs w:val="23"/>
        </w:rPr>
        <w:t>т.п.) – не менее 1,6 (стальная сетка или железобетонное решетчатое);</w:t>
      </w:r>
    </w:p>
    <w:p w:rsidR="0078477C" w:rsidRPr="00F9446E" w:rsidRDefault="0078477C" w:rsidP="0078477C">
      <w:pPr>
        <w:tabs>
          <w:tab w:val="left" w:pos="851"/>
          <w:tab w:val="left" w:pos="1134"/>
        </w:tabs>
        <w:ind w:right="-2" w:firstLine="709"/>
        <w:jc w:val="both"/>
        <w:rPr>
          <w:spacing w:val="-2"/>
          <w:sz w:val="23"/>
          <w:szCs w:val="23"/>
        </w:rPr>
      </w:pPr>
      <w:r w:rsidRPr="00F9446E">
        <w:rPr>
          <w:spacing w:val="-2"/>
          <w:sz w:val="23"/>
          <w:szCs w:val="23"/>
        </w:rPr>
        <w:t xml:space="preserve">- </w:t>
      </w:r>
      <w:r w:rsidRPr="00F9446E">
        <w:rPr>
          <w:sz w:val="23"/>
          <w:szCs w:val="23"/>
        </w:rPr>
        <w:t>то</w:t>
      </w:r>
      <w:r w:rsidRPr="00F9446E">
        <w:rPr>
          <w:spacing w:val="2"/>
          <w:sz w:val="23"/>
          <w:szCs w:val="23"/>
        </w:rPr>
        <w:t xml:space="preserve"> </w:t>
      </w:r>
      <w:r w:rsidRPr="00F9446E">
        <w:rPr>
          <w:sz w:val="23"/>
          <w:szCs w:val="23"/>
        </w:rPr>
        <w:t>же</w:t>
      </w:r>
      <w:r w:rsidRPr="00F9446E">
        <w:rPr>
          <w:spacing w:val="-4"/>
          <w:sz w:val="23"/>
          <w:szCs w:val="23"/>
        </w:rPr>
        <w:t xml:space="preserve"> </w:t>
      </w:r>
      <w:r w:rsidRPr="00F9446E">
        <w:rPr>
          <w:sz w:val="23"/>
          <w:szCs w:val="23"/>
        </w:rPr>
        <w:t>вне</w:t>
      </w:r>
      <w:r w:rsidRPr="00F9446E">
        <w:rPr>
          <w:spacing w:val="-4"/>
          <w:sz w:val="23"/>
          <w:szCs w:val="23"/>
        </w:rPr>
        <w:t xml:space="preserve"> </w:t>
      </w:r>
      <w:r w:rsidRPr="00F9446E">
        <w:rPr>
          <w:sz w:val="23"/>
          <w:szCs w:val="23"/>
        </w:rPr>
        <w:t>населенных</w:t>
      </w:r>
      <w:r w:rsidRPr="00F9446E">
        <w:rPr>
          <w:spacing w:val="-3"/>
          <w:sz w:val="23"/>
          <w:szCs w:val="23"/>
        </w:rPr>
        <w:t xml:space="preserve"> </w:t>
      </w:r>
      <w:r w:rsidRPr="00F9446E">
        <w:rPr>
          <w:spacing w:val="-2"/>
          <w:sz w:val="23"/>
          <w:szCs w:val="23"/>
        </w:rPr>
        <w:t>пунктов – не менее 1,6 (колючая проволока);</w:t>
      </w:r>
    </w:p>
    <w:p w:rsidR="0078477C" w:rsidRPr="00F9446E" w:rsidRDefault="0078477C" w:rsidP="0078477C">
      <w:pPr>
        <w:tabs>
          <w:tab w:val="left" w:pos="851"/>
          <w:tab w:val="left" w:pos="1134"/>
        </w:tabs>
        <w:ind w:right="-2" w:firstLine="709"/>
        <w:jc w:val="both"/>
        <w:rPr>
          <w:spacing w:val="-2"/>
          <w:sz w:val="23"/>
          <w:szCs w:val="23"/>
        </w:rPr>
      </w:pPr>
      <w:r w:rsidRPr="00F9446E">
        <w:rPr>
          <w:spacing w:val="-2"/>
          <w:sz w:val="23"/>
          <w:szCs w:val="23"/>
        </w:rPr>
        <w:t>- то же на территории предприятий  - не  менее 1,2 (стальная сетка);</w:t>
      </w:r>
    </w:p>
    <w:p w:rsidR="0078477C" w:rsidRPr="00F9446E" w:rsidRDefault="0078477C" w:rsidP="0078477C">
      <w:pPr>
        <w:tabs>
          <w:tab w:val="left" w:pos="851"/>
          <w:tab w:val="left" w:pos="1134"/>
        </w:tabs>
        <w:ind w:right="-2" w:firstLine="709"/>
        <w:jc w:val="both"/>
        <w:rPr>
          <w:sz w:val="23"/>
          <w:szCs w:val="23"/>
        </w:rPr>
      </w:pPr>
      <w:proofErr w:type="gramStart"/>
      <w:r w:rsidRPr="00F9446E">
        <w:rPr>
          <w:spacing w:val="-2"/>
          <w:sz w:val="23"/>
          <w:szCs w:val="23"/>
        </w:rPr>
        <w:t xml:space="preserve">- </w:t>
      </w:r>
      <w:r w:rsidRPr="00F9446E">
        <w:rPr>
          <w:sz w:val="23"/>
          <w:szCs w:val="23"/>
        </w:rPr>
        <w:t>объекты транспортного назначения, ограждаемые</w:t>
      </w:r>
      <w:r w:rsidRPr="00F9446E">
        <w:rPr>
          <w:spacing w:val="-14"/>
          <w:sz w:val="23"/>
          <w:szCs w:val="23"/>
        </w:rPr>
        <w:t xml:space="preserve"> </w:t>
      </w:r>
      <w:r w:rsidRPr="00F9446E">
        <w:rPr>
          <w:sz w:val="23"/>
          <w:szCs w:val="23"/>
        </w:rPr>
        <w:t>по</w:t>
      </w:r>
      <w:r w:rsidRPr="00F9446E">
        <w:rPr>
          <w:spacing w:val="-13"/>
          <w:sz w:val="23"/>
          <w:szCs w:val="23"/>
        </w:rPr>
        <w:t xml:space="preserve"> </w:t>
      </w:r>
      <w:r w:rsidRPr="00F9446E">
        <w:rPr>
          <w:sz w:val="23"/>
          <w:szCs w:val="23"/>
        </w:rPr>
        <w:t>требованиям</w:t>
      </w:r>
      <w:r w:rsidRPr="00F9446E">
        <w:rPr>
          <w:spacing w:val="-15"/>
          <w:sz w:val="23"/>
          <w:szCs w:val="23"/>
        </w:rPr>
        <w:t xml:space="preserve"> </w:t>
      </w:r>
      <w:r w:rsidRPr="00F9446E">
        <w:rPr>
          <w:sz w:val="23"/>
          <w:szCs w:val="23"/>
        </w:rPr>
        <w:t>техники безопасности</w:t>
      </w:r>
      <w:r w:rsidRPr="00F9446E">
        <w:rPr>
          <w:spacing w:val="-6"/>
          <w:sz w:val="23"/>
          <w:szCs w:val="23"/>
        </w:rPr>
        <w:t xml:space="preserve"> </w:t>
      </w:r>
      <w:r w:rsidRPr="00F9446E">
        <w:rPr>
          <w:sz w:val="23"/>
          <w:szCs w:val="23"/>
        </w:rPr>
        <w:t>(опасные</w:t>
      </w:r>
      <w:r w:rsidRPr="00F9446E">
        <w:rPr>
          <w:spacing w:val="-9"/>
          <w:sz w:val="23"/>
          <w:szCs w:val="23"/>
        </w:rPr>
        <w:t xml:space="preserve"> </w:t>
      </w:r>
      <w:r w:rsidRPr="00F9446E">
        <w:rPr>
          <w:sz w:val="23"/>
          <w:szCs w:val="23"/>
        </w:rPr>
        <w:t>участки</w:t>
      </w:r>
      <w:r w:rsidRPr="00F9446E">
        <w:rPr>
          <w:spacing w:val="-2"/>
          <w:sz w:val="23"/>
          <w:szCs w:val="23"/>
        </w:rPr>
        <w:t xml:space="preserve"> скоростных </w:t>
      </w:r>
      <w:r w:rsidRPr="00F9446E">
        <w:rPr>
          <w:sz w:val="23"/>
          <w:szCs w:val="23"/>
        </w:rPr>
        <w:t>железных</w:t>
      </w:r>
      <w:r w:rsidRPr="00F9446E">
        <w:rPr>
          <w:spacing w:val="-12"/>
          <w:sz w:val="23"/>
          <w:szCs w:val="23"/>
        </w:rPr>
        <w:t xml:space="preserve"> </w:t>
      </w:r>
      <w:r w:rsidRPr="00F9446E">
        <w:rPr>
          <w:sz w:val="23"/>
          <w:szCs w:val="23"/>
        </w:rPr>
        <w:t>дорог</w:t>
      </w:r>
      <w:r w:rsidRPr="00F9446E">
        <w:rPr>
          <w:spacing w:val="-11"/>
          <w:sz w:val="23"/>
          <w:szCs w:val="23"/>
        </w:rPr>
        <w:t xml:space="preserve"> </w:t>
      </w:r>
      <w:r w:rsidRPr="00F9446E">
        <w:rPr>
          <w:sz w:val="23"/>
          <w:szCs w:val="23"/>
        </w:rPr>
        <w:t>в</w:t>
      </w:r>
      <w:r w:rsidRPr="00F9446E">
        <w:rPr>
          <w:spacing w:val="-7"/>
          <w:sz w:val="23"/>
          <w:szCs w:val="23"/>
        </w:rPr>
        <w:t xml:space="preserve"> </w:t>
      </w:r>
      <w:r w:rsidRPr="00F9446E">
        <w:rPr>
          <w:sz w:val="23"/>
          <w:szCs w:val="23"/>
        </w:rPr>
        <w:t>пределах</w:t>
      </w:r>
      <w:r w:rsidRPr="00F9446E">
        <w:rPr>
          <w:spacing w:val="-12"/>
          <w:sz w:val="23"/>
          <w:szCs w:val="23"/>
        </w:rPr>
        <w:t xml:space="preserve"> </w:t>
      </w:r>
      <w:r w:rsidRPr="00F9446E">
        <w:rPr>
          <w:sz w:val="23"/>
          <w:szCs w:val="23"/>
        </w:rPr>
        <w:t>населенных пунктов, аэродромы и т.п.) – не менее 1,2  (стальная сетка, колючая проволока (вне населенных пунктов).</w:t>
      </w:r>
      <w:proofErr w:type="gramEnd"/>
    </w:p>
    <w:p w:rsidR="0078477C" w:rsidRPr="00F9446E" w:rsidRDefault="0078477C" w:rsidP="0078477C">
      <w:pPr>
        <w:widowControl w:val="0"/>
        <w:tabs>
          <w:tab w:val="left" w:pos="851"/>
          <w:tab w:val="left" w:pos="1134"/>
        </w:tabs>
        <w:ind w:right="-2" w:firstLine="709"/>
        <w:jc w:val="both"/>
        <w:rPr>
          <w:sz w:val="23"/>
          <w:szCs w:val="23"/>
        </w:rPr>
      </w:pPr>
      <w:r w:rsidRPr="00F9446E">
        <w:rPr>
          <w:sz w:val="23"/>
          <w:szCs w:val="23"/>
        </w:rPr>
        <w:t>6)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rsidR="0078477C" w:rsidRPr="00F9446E" w:rsidRDefault="0078477C" w:rsidP="0078477C">
      <w:pPr>
        <w:widowControl w:val="0"/>
        <w:tabs>
          <w:tab w:val="left" w:pos="851"/>
          <w:tab w:val="left" w:pos="1134"/>
        </w:tabs>
        <w:ind w:right="-2" w:firstLine="709"/>
        <w:jc w:val="both"/>
        <w:rPr>
          <w:sz w:val="23"/>
          <w:szCs w:val="23"/>
        </w:rPr>
      </w:pPr>
      <w:r w:rsidRPr="00F9446E">
        <w:rPr>
          <w:sz w:val="23"/>
          <w:szCs w:val="23"/>
        </w:rPr>
        <w:t>Предприятия и объекты, у каждого из которых размер санитарно-защитных зон превышает 500 м, следует размещать на обособленных земельных участках производственных зон сельских населенных пунктов.</w:t>
      </w:r>
    </w:p>
    <w:p w:rsidR="0078477C" w:rsidRPr="00F9446E" w:rsidRDefault="0078477C" w:rsidP="0078477C">
      <w:pPr>
        <w:widowControl w:val="0"/>
        <w:tabs>
          <w:tab w:val="left" w:pos="851"/>
          <w:tab w:val="left" w:pos="1134"/>
        </w:tabs>
        <w:ind w:right="-2" w:firstLine="709"/>
        <w:jc w:val="both"/>
        <w:rPr>
          <w:sz w:val="23"/>
          <w:szCs w:val="23"/>
        </w:rPr>
      </w:pPr>
      <w:r w:rsidRPr="00F9446E">
        <w:rPr>
          <w:sz w:val="23"/>
          <w:szCs w:val="23"/>
        </w:rPr>
        <w:t>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озеленения, должна составлять не менее 15 процентов площади сельскохозяйственных предприятий, а при плотности застройки более 50 процентов - не менее 10 процентов площади предприятий.</w:t>
      </w:r>
    </w:p>
    <w:p w:rsidR="0078477C" w:rsidRPr="00F9446E" w:rsidRDefault="0078477C" w:rsidP="0078477C">
      <w:pPr>
        <w:widowControl w:val="0"/>
        <w:tabs>
          <w:tab w:val="left" w:pos="851"/>
          <w:tab w:val="left" w:pos="1134"/>
        </w:tabs>
        <w:ind w:right="-2" w:firstLine="709"/>
        <w:jc w:val="both"/>
        <w:rPr>
          <w:sz w:val="23"/>
          <w:szCs w:val="23"/>
        </w:rPr>
      </w:pPr>
      <w:r w:rsidRPr="00F9446E">
        <w:rPr>
          <w:sz w:val="23"/>
          <w:szCs w:val="23"/>
        </w:rPr>
        <w:t>7) Должны соблюдаться противопожарные требования в соответствии с действующим законодательством Российской Федерации.</w:t>
      </w:r>
    </w:p>
    <w:p w:rsidR="0078477C" w:rsidRPr="00F9446E" w:rsidRDefault="0078477C" w:rsidP="0078477C">
      <w:pPr>
        <w:widowControl w:val="0"/>
        <w:tabs>
          <w:tab w:val="left" w:pos="851"/>
          <w:tab w:val="left" w:pos="1134"/>
        </w:tabs>
        <w:ind w:right="-2" w:firstLine="709"/>
        <w:jc w:val="both"/>
        <w:rPr>
          <w:sz w:val="23"/>
          <w:szCs w:val="23"/>
        </w:rPr>
      </w:pPr>
      <w:r w:rsidRPr="00F9446E">
        <w:rPr>
          <w:sz w:val="23"/>
          <w:szCs w:val="23"/>
        </w:rPr>
        <w:t xml:space="preserve">8) Обеспечение доступности объектов социальной инфраструктуры для инвалидов и других </w:t>
      </w:r>
      <w:proofErr w:type="spellStart"/>
      <w:r w:rsidRPr="00F9446E">
        <w:rPr>
          <w:sz w:val="23"/>
          <w:szCs w:val="23"/>
        </w:rPr>
        <w:t>маломобильных</w:t>
      </w:r>
      <w:proofErr w:type="spellEnd"/>
      <w:r w:rsidRPr="00F9446E">
        <w:rPr>
          <w:sz w:val="23"/>
          <w:szCs w:val="23"/>
        </w:rPr>
        <w:t xml:space="preserve"> групп населения должны соблюдаться в соответствии с действующим законодательством Российской Федерации.</w:t>
      </w:r>
    </w:p>
    <w:p w:rsidR="0078477C" w:rsidRPr="00F9446E" w:rsidRDefault="0078477C" w:rsidP="0078477C">
      <w:pPr>
        <w:widowControl w:val="0"/>
        <w:tabs>
          <w:tab w:val="left" w:pos="851"/>
          <w:tab w:val="left" w:pos="1134"/>
        </w:tabs>
        <w:ind w:right="-2" w:firstLine="709"/>
        <w:jc w:val="both"/>
        <w:rPr>
          <w:sz w:val="23"/>
          <w:szCs w:val="23"/>
        </w:rPr>
      </w:pPr>
      <w:r w:rsidRPr="00F9446E">
        <w:rPr>
          <w:sz w:val="23"/>
          <w:szCs w:val="23"/>
        </w:rPr>
        <w:t>9)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использования территории на показатель площади земельного участка.</w:t>
      </w:r>
    </w:p>
    <w:p w:rsidR="0078477C" w:rsidRPr="00F9446E" w:rsidRDefault="0078477C" w:rsidP="0078477C">
      <w:pPr>
        <w:widowControl w:val="0"/>
        <w:tabs>
          <w:tab w:val="left" w:pos="851"/>
          <w:tab w:val="left" w:pos="1134"/>
        </w:tabs>
        <w:ind w:right="-2" w:firstLine="709"/>
        <w:jc w:val="both"/>
        <w:rPr>
          <w:sz w:val="23"/>
          <w:szCs w:val="23"/>
        </w:rPr>
      </w:pPr>
      <w:r w:rsidRPr="00F9446E">
        <w:rPr>
          <w:sz w:val="23"/>
          <w:szCs w:val="23"/>
        </w:rPr>
        <w:t>10) Кроме газона и деревьев на территории озеленения могут быть высажены многолетние кустарниковые растения, а также прочие декоративные растения, не представляющие угрозу жизнедеятельности человека.</w:t>
      </w:r>
    </w:p>
    <w:p w:rsidR="0078477C" w:rsidRPr="00F9446E" w:rsidRDefault="0078477C" w:rsidP="0078477C">
      <w:pPr>
        <w:widowControl w:val="0"/>
        <w:tabs>
          <w:tab w:val="left" w:pos="851"/>
          <w:tab w:val="left" w:pos="1134"/>
        </w:tabs>
        <w:ind w:right="-2" w:firstLine="709"/>
        <w:jc w:val="both"/>
        <w:rPr>
          <w:sz w:val="23"/>
          <w:szCs w:val="23"/>
        </w:rPr>
      </w:pPr>
      <w:r w:rsidRPr="00F9446E">
        <w:rPr>
          <w:sz w:val="23"/>
          <w:szCs w:val="23"/>
        </w:rPr>
        <w:t>11) В площадь озеленения не включаются: детские и спортивные площадки, площадки для отдыха взрослого населения, проезды, тротуары, парковочные места, в том числе с использованием газонной решетки (</w:t>
      </w:r>
      <w:proofErr w:type="spellStart"/>
      <w:r w:rsidRPr="00F9446E">
        <w:rPr>
          <w:sz w:val="23"/>
          <w:szCs w:val="23"/>
        </w:rPr>
        <w:t>георешетки</w:t>
      </w:r>
      <w:proofErr w:type="spellEnd"/>
      <w:r w:rsidRPr="00F9446E">
        <w:rPr>
          <w:sz w:val="23"/>
          <w:szCs w:val="23"/>
        </w:rPr>
        <w:t>).</w:t>
      </w:r>
    </w:p>
    <w:p w:rsidR="0078477C" w:rsidRPr="00F9446E" w:rsidRDefault="0078477C" w:rsidP="0078477C">
      <w:pPr>
        <w:widowControl w:val="0"/>
        <w:tabs>
          <w:tab w:val="left" w:pos="851"/>
          <w:tab w:val="left" w:pos="1134"/>
        </w:tabs>
        <w:ind w:right="-2" w:firstLine="709"/>
        <w:jc w:val="both"/>
        <w:rPr>
          <w:sz w:val="23"/>
          <w:szCs w:val="23"/>
        </w:rPr>
      </w:pPr>
      <w:r w:rsidRPr="00F9446E">
        <w:rPr>
          <w:sz w:val="23"/>
          <w:szCs w:val="23"/>
        </w:rPr>
        <w:t>12) Ширина полос зеленых насаждений, предназначенных для защиты от шума производственных объектов:</w:t>
      </w:r>
    </w:p>
    <w:p w:rsidR="0078477C" w:rsidRPr="00F9446E" w:rsidRDefault="0078477C" w:rsidP="0078477C">
      <w:pPr>
        <w:widowControl w:val="0"/>
        <w:tabs>
          <w:tab w:val="left" w:pos="851"/>
          <w:tab w:val="left" w:pos="1134"/>
        </w:tabs>
        <w:ind w:right="-2" w:firstLine="709"/>
        <w:jc w:val="both"/>
        <w:rPr>
          <w:spacing w:val="-2"/>
          <w:sz w:val="23"/>
          <w:szCs w:val="23"/>
        </w:rPr>
      </w:pPr>
      <w:r w:rsidRPr="00F9446E">
        <w:rPr>
          <w:sz w:val="23"/>
          <w:szCs w:val="23"/>
        </w:rPr>
        <w:t>- газон</w:t>
      </w:r>
      <w:r w:rsidRPr="00F9446E">
        <w:rPr>
          <w:spacing w:val="-7"/>
          <w:sz w:val="23"/>
          <w:szCs w:val="23"/>
        </w:rPr>
        <w:t xml:space="preserve"> </w:t>
      </w:r>
      <w:r w:rsidRPr="00F9446E">
        <w:rPr>
          <w:sz w:val="23"/>
          <w:szCs w:val="23"/>
        </w:rPr>
        <w:t>с</w:t>
      </w:r>
      <w:r w:rsidRPr="00F9446E">
        <w:rPr>
          <w:spacing w:val="-1"/>
          <w:sz w:val="23"/>
          <w:szCs w:val="23"/>
        </w:rPr>
        <w:t xml:space="preserve"> </w:t>
      </w:r>
      <w:r w:rsidRPr="00F9446E">
        <w:rPr>
          <w:sz w:val="23"/>
          <w:szCs w:val="23"/>
        </w:rPr>
        <w:t>рядовой</w:t>
      </w:r>
      <w:r w:rsidRPr="00F9446E">
        <w:rPr>
          <w:spacing w:val="-4"/>
          <w:sz w:val="23"/>
          <w:szCs w:val="23"/>
        </w:rPr>
        <w:t xml:space="preserve"> </w:t>
      </w:r>
      <w:r w:rsidRPr="00F9446E">
        <w:rPr>
          <w:sz w:val="23"/>
          <w:szCs w:val="23"/>
        </w:rPr>
        <w:t>посадкой</w:t>
      </w:r>
      <w:r w:rsidRPr="00F9446E">
        <w:rPr>
          <w:spacing w:val="-4"/>
          <w:sz w:val="23"/>
          <w:szCs w:val="23"/>
        </w:rPr>
        <w:t xml:space="preserve"> </w:t>
      </w:r>
      <w:r w:rsidRPr="00F9446E">
        <w:rPr>
          <w:sz w:val="23"/>
          <w:szCs w:val="23"/>
        </w:rPr>
        <w:t>деревьев</w:t>
      </w:r>
      <w:r w:rsidRPr="00F9446E">
        <w:rPr>
          <w:spacing w:val="-4"/>
          <w:sz w:val="23"/>
          <w:szCs w:val="23"/>
        </w:rPr>
        <w:t xml:space="preserve"> </w:t>
      </w:r>
      <w:r w:rsidRPr="00F9446E">
        <w:rPr>
          <w:sz w:val="23"/>
          <w:szCs w:val="23"/>
        </w:rPr>
        <w:t>или</w:t>
      </w:r>
      <w:r w:rsidRPr="00F9446E">
        <w:rPr>
          <w:spacing w:val="1"/>
          <w:sz w:val="23"/>
          <w:szCs w:val="23"/>
        </w:rPr>
        <w:t xml:space="preserve"> </w:t>
      </w:r>
      <w:r w:rsidRPr="00F9446E">
        <w:rPr>
          <w:sz w:val="23"/>
          <w:szCs w:val="23"/>
        </w:rPr>
        <w:t>деревьев</w:t>
      </w:r>
      <w:r w:rsidRPr="00F9446E">
        <w:rPr>
          <w:spacing w:val="1"/>
          <w:sz w:val="23"/>
          <w:szCs w:val="23"/>
        </w:rPr>
        <w:t xml:space="preserve"> </w:t>
      </w:r>
      <w:r w:rsidRPr="00F9446E">
        <w:rPr>
          <w:spacing w:val="-10"/>
          <w:sz w:val="23"/>
          <w:szCs w:val="23"/>
        </w:rPr>
        <w:t xml:space="preserve">в </w:t>
      </w:r>
      <w:r w:rsidRPr="00F9446E">
        <w:rPr>
          <w:sz w:val="23"/>
          <w:szCs w:val="23"/>
        </w:rPr>
        <w:t>одном ряду</w:t>
      </w:r>
      <w:r w:rsidRPr="00F9446E">
        <w:rPr>
          <w:spacing w:val="-8"/>
          <w:sz w:val="23"/>
          <w:szCs w:val="23"/>
        </w:rPr>
        <w:t xml:space="preserve"> </w:t>
      </w:r>
      <w:r w:rsidRPr="00F9446E">
        <w:rPr>
          <w:sz w:val="23"/>
          <w:szCs w:val="23"/>
        </w:rPr>
        <w:t>с</w:t>
      </w:r>
      <w:r w:rsidRPr="00F9446E">
        <w:rPr>
          <w:spacing w:val="3"/>
          <w:sz w:val="23"/>
          <w:szCs w:val="23"/>
        </w:rPr>
        <w:t xml:space="preserve"> </w:t>
      </w:r>
      <w:r w:rsidRPr="00F9446E">
        <w:rPr>
          <w:spacing w:val="-2"/>
          <w:sz w:val="23"/>
          <w:szCs w:val="23"/>
        </w:rPr>
        <w:t xml:space="preserve">кустарниками - </w:t>
      </w:r>
      <w:r w:rsidRPr="00F9446E">
        <w:rPr>
          <w:sz w:val="23"/>
          <w:szCs w:val="23"/>
        </w:rPr>
        <w:t>однорядная</w:t>
      </w:r>
      <w:r w:rsidRPr="00F9446E">
        <w:rPr>
          <w:spacing w:val="-1"/>
          <w:sz w:val="23"/>
          <w:szCs w:val="23"/>
        </w:rPr>
        <w:t xml:space="preserve"> </w:t>
      </w:r>
      <w:r w:rsidRPr="00F9446E">
        <w:rPr>
          <w:spacing w:val="-2"/>
          <w:sz w:val="23"/>
          <w:szCs w:val="23"/>
        </w:rPr>
        <w:t xml:space="preserve">посадка  - 2 м, </w:t>
      </w:r>
      <w:r w:rsidRPr="00F9446E">
        <w:rPr>
          <w:sz w:val="23"/>
          <w:szCs w:val="23"/>
        </w:rPr>
        <w:t>двухрядная</w:t>
      </w:r>
      <w:r w:rsidRPr="00F9446E">
        <w:rPr>
          <w:spacing w:val="-9"/>
          <w:sz w:val="23"/>
          <w:szCs w:val="23"/>
        </w:rPr>
        <w:t xml:space="preserve"> </w:t>
      </w:r>
      <w:r w:rsidRPr="00F9446E">
        <w:rPr>
          <w:spacing w:val="-2"/>
          <w:sz w:val="23"/>
          <w:szCs w:val="23"/>
        </w:rPr>
        <w:t>посадка – 5 м;</w:t>
      </w:r>
    </w:p>
    <w:p w:rsidR="0078477C" w:rsidRPr="00F9446E" w:rsidRDefault="0078477C" w:rsidP="0078477C">
      <w:pPr>
        <w:pStyle w:val="TableParagraph"/>
        <w:spacing w:line="268" w:lineRule="exact"/>
        <w:ind w:right="13" w:firstLine="709"/>
        <w:jc w:val="both"/>
        <w:rPr>
          <w:spacing w:val="-5"/>
          <w:sz w:val="23"/>
          <w:szCs w:val="23"/>
        </w:rPr>
      </w:pPr>
      <w:r w:rsidRPr="00F9446E">
        <w:rPr>
          <w:spacing w:val="-2"/>
          <w:sz w:val="23"/>
          <w:szCs w:val="23"/>
        </w:rPr>
        <w:t xml:space="preserve">- </w:t>
      </w:r>
      <w:r w:rsidRPr="00F9446E">
        <w:rPr>
          <w:sz w:val="23"/>
          <w:szCs w:val="23"/>
        </w:rPr>
        <w:t>газон</w:t>
      </w:r>
      <w:r w:rsidRPr="00F9446E">
        <w:rPr>
          <w:spacing w:val="-7"/>
          <w:sz w:val="23"/>
          <w:szCs w:val="23"/>
        </w:rPr>
        <w:t xml:space="preserve"> </w:t>
      </w:r>
      <w:r w:rsidRPr="00F9446E">
        <w:rPr>
          <w:sz w:val="23"/>
          <w:szCs w:val="23"/>
        </w:rPr>
        <w:t>с</w:t>
      </w:r>
      <w:r w:rsidRPr="00F9446E">
        <w:rPr>
          <w:spacing w:val="-6"/>
          <w:sz w:val="23"/>
          <w:szCs w:val="23"/>
        </w:rPr>
        <w:t xml:space="preserve"> </w:t>
      </w:r>
      <w:r w:rsidRPr="00F9446E">
        <w:rPr>
          <w:sz w:val="23"/>
          <w:szCs w:val="23"/>
        </w:rPr>
        <w:t>однорядной</w:t>
      </w:r>
      <w:r w:rsidRPr="00F9446E">
        <w:rPr>
          <w:spacing w:val="-4"/>
          <w:sz w:val="23"/>
          <w:szCs w:val="23"/>
        </w:rPr>
        <w:t xml:space="preserve"> </w:t>
      </w:r>
      <w:r w:rsidRPr="00F9446E">
        <w:rPr>
          <w:sz w:val="23"/>
          <w:szCs w:val="23"/>
        </w:rPr>
        <w:t>посадкой</w:t>
      </w:r>
      <w:r w:rsidRPr="00F9446E">
        <w:rPr>
          <w:spacing w:val="-5"/>
          <w:sz w:val="23"/>
          <w:szCs w:val="23"/>
        </w:rPr>
        <w:t xml:space="preserve"> </w:t>
      </w:r>
      <w:r w:rsidRPr="00F9446E">
        <w:rPr>
          <w:sz w:val="23"/>
          <w:szCs w:val="23"/>
        </w:rPr>
        <w:t>кустарников</w:t>
      </w:r>
      <w:r w:rsidRPr="00F9446E">
        <w:rPr>
          <w:spacing w:val="-3"/>
          <w:sz w:val="23"/>
          <w:szCs w:val="23"/>
        </w:rPr>
        <w:t xml:space="preserve"> </w:t>
      </w:r>
      <w:r w:rsidRPr="00F9446E">
        <w:rPr>
          <w:sz w:val="23"/>
          <w:szCs w:val="23"/>
        </w:rPr>
        <w:t>высотой свыше</w:t>
      </w:r>
      <w:r w:rsidRPr="00F9446E">
        <w:rPr>
          <w:spacing w:val="2"/>
          <w:sz w:val="23"/>
          <w:szCs w:val="23"/>
        </w:rPr>
        <w:t xml:space="preserve"> </w:t>
      </w:r>
      <w:r w:rsidRPr="00F9446E">
        <w:rPr>
          <w:spacing w:val="-5"/>
          <w:sz w:val="23"/>
          <w:szCs w:val="23"/>
        </w:rPr>
        <w:t>1,8 м – 1,2 м; от 1,2 до 1, 8 м -  1, 2 м; до 1,2 м – 0,8 м;</w:t>
      </w:r>
    </w:p>
    <w:p w:rsidR="0078477C" w:rsidRPr="00F9446E" w:rsidRDefault="0078477C" w:rsidP="0078477C">
      <w:pPr>
        <w:pStyle w:val="TableParagraph"/>
        <w:spacing w:line="258" w:lineRule="exact"/>
        <w:ind w:right="13" w:firstLine="709"/>
        <w:jc w:val="both"/>
        <w:rPr>
          <w:spacing w:val="-2"/>
          <w:sz w:val="23"/>
          <w:szCs w:val="23"/>
        </w:rPr>
      </w:pPr>
      <w:r w:rsidRPr="00F9446E">
        <w:rPr>
          <w:spacing w:val="-5"/>
          <w:sz w:val="23"/>
          <w:szCs w:val="23"/>
        </w:rPr>
        <w:t xml:space="preserve">- </w:t>
      </w:r>
      <w:r w:rsidRPr="00F9446E">
        <w:rPr>
          <w:sz w:val="23"/>
          <w:szCs w:val="23"/>
        </w:rPr>
        <w:t>газон</w:t>
      </w:r>
      <w:r w:rsidRPr="00F9446E">
        <w:rPr>
          <w:spacing w:val="-4"/>
          <w:sz w:val="23"/>
          <w:szCs w:val="23"/>
        </w:rPr>
        <w:t xml:space="preserve"> </w:t>
      </w:r>
      <w:r w:rsidRPr="00F9446E">
        <w:rPr>
          <w:sz w:val="23"/>
          <w:szCs w:val="23"/>
        </w:rPr>
        <w:t>с</w:t>
      </w:r>
      <w:r w:rsidRPr="00F9446E">
        <w:rPr>
          <w:spacing w:val="-6"/>
          <w:sz w:val="23"/>
          <w:szCs w:val="23"/>
        </w:rPr>
        <w:t xml:space="preserve"> </w:t>
      </w:r>
      <w:r w:rsidRPr="00F9446E">
        <w:rPr>
          <w:sz w:val="23"/>
          <w:szCs w:val="23"/>
        </w:rPr>
        <w:t>групповой</w:t>
      </w:r>
      <w:r w:rsidRPr="00F9446E">
        <w:rPr>
          <w:spacing w:val="-4"/>
          <w:sz w:val="23"/>
          <w:szCs w:val="23"/>
        </w:rPr>
        <w:t xml:space="preserve"> </w:t>
      </w:r>
      <w:r w:rsidRPr="00F9446E">
        <w:rPr>
          <w:sz w:val="23"/>
          <w:szCs w:val="23"/>
        </w:rPr>
        <w:t>или</w:t>
      </w:r>
      <w:r w:rsidRPr="00F9446E">
        <w:rPr>
          <w:spacing w:val="1"/>
          <w:sz w:val="23"/>
          <w:szCs w:val="23"/>
        </w:rPr>
        <w:t xml:space="preserve"> </w:t>
      </w:r>
      <w:r w:rsidRPr="00F9446E">
        <w:rPr>
          <w:sz w:val="23"/>
          <w:szCs w:val="23"/>
        </w:rPr>
        <w:t>куртинной</w:t>
      </w:r>
      <w:r w:rsidRPr="00F9446E">
        <w:rPr>
          <w:spacing w:val="-4"/>
          <w:sz w:val="23"/>
          <w:szCs w:val="23"/>
        </w:rPr>
        <w:t xml:space="preserve"> </w:t>
      </w:r>
      <w:r w:rsidRPr="00F9446E">
        <w:rPr>
          <w:sz w:val="23"/>
          <w:szCs w:val="23"/>
        </w:rPr>
        <w:t>посадкой</w:t>
      </w:r>
      <w:r w:rsidRPr="00F9446E">
        <w:rPr>
          <w:spacing w:val="-3"/>
          <w:sz w:val="23"/>
          <w:szCs w:val="23"/>
        </w:rPr>
        <w:t xml:space="preserve"> </w:t>
      </w:r>
      <w:r w:rsidRPr="00F9446E">
        <w:rPr>
          <w:spacing w:val="-2"/>
          <w:sz w:val="23"/>
          <w:szCs w:val="23"/>
        </w:rPr>
        <w:t>деревьев – 4,5 м;</w:t>
      </w:r>
    </w:p>
    <w:p w:rsidR="0078477C" w:rsidRPr="00F9446E" w:rsidRDefault="0078477C" w:rsidP="0078477C">
      <w:pPr>
        <w:pStyle w:val="TableParagraph"/>
        <w:spacing w:line="258" w:lineRule="exact"/>
        <w:ind w:right="13" w:firstLine="709"/>
        <w:jc w:val="both"/>
        <w:rPr>
          <w:spacing w:val="-2"/>
          <w:sz w:val="23"/>
          <w:szCs w:val="23"/>
        </w:rPr>
      </w:pPr>
      <w:r w:rsidRPr="00F9446E">
        <w:rPr>
          <w:spacing w:val="-2"/>
          <w:sz w:val="23"/>
          <w:szCs w:val="23"/>
        </w:rPr>
        <w:t xml:space="preserve">- </w:t>
      </w:r>
      <w:r w:rsidRPr="00F9446E">
        <w:rPr>
          <w:sz w:val="23"/>
          <w:szCs w:val="23"/>
        </w:rPr>
        <w:t>газон</w:t>
      </w:r>
      <w:r w:rsidRPr="00F9446E">
        <w:rPr>
          <w:spacing w:val="-4"/>
          <w:sz w:val="23"/>
          <w:szCs w:val="23"/>
        </w:rPr>
        <w:t xml:space="preserve"> </w:t>
      </w:r>
      <w:r w:rsidRPr="00F9446E">
        <w:rPr>
          <w:sz w:val="23"/>
          <w:szCs w:val="23"/>
        </w:rPr>
        <w:t>с</w:t>
      </w:r>
      <w:r w:rsidRPr="00F9446E">
        <w:rPr>
          <w:spacing w:val="-6"/>
          <w:sz w:val="23"/>
          <w:szCs w:val="23"/>
        </w:rPr>
        <w:t xml:space="preserve"> </w:t>
      </w:r>
      <w:r w:rsidRPr="00F9446E">
        <w:rPr>
          <w:sz w:val="23"/>
          <w:szCs w:val="23"/>
        </w:rPr>
        <w:t>групповой</w:t>
      </w:r>
      <w:r w:rsidRPr="00F9446E">
        <w:rPr>
          <w:spacing w:val="-4"/>
          <w:sz w:val="23"/>
          <w:szCs w:val="23"/>
        </w:rPr>
        <w:t xml:space="preserve"> </w:t>
      </w:r>
      <w:r w:rsidRPr="00F9446E">
        <w:rPr>
          <w:sz w:val="23"/>
          <w:szCs w:val="23"/>
        </w:rPr>
        <w:t>или</w:t>
      </w:r>
      <w:r w:rsidRPr="00F9446E">
        <w:rPr>
          <w:spacing w:val="1"/>
          <w:sz w:val="23"/>
          <w:szCs w:val="23"/>
        </w:rPr>
        <w:t xml:space="preserve"> </w:t>
      </w:r>
      <w:r w:rsidRPr="00F9446E">
        <w:rPr>
          <w:sz w:val="23"/>
          <w:szCs w:val="23"/>
        </w:rPr>
        <w:t>куртинной</w:t>
      </w:r>
      <w:r w:rsidRPr="00F9446E">
        <w:rPr>
          <w:spacing w:val="-4"/>
          <w:sz w:val="23"/>
          <w:szCs w:val="23"/>
        </w:rPr>
        <w:t xml:space="preserve"> </w:t>
      </w:r>
      <w:r w:rsidRPr="00F9446E">
        <w:rPr>
          <w:sz w:val="23"/>
          <w:szCs w:val="23"/>
        </w:rPr>
        <w:t>посадкой</w:t>
      </w:r>
      <w:r w:rsidRPr="00F9446E">
        <w:rPr>
          <w:spacing w:val="-3"/>
          <w:sz w:val="23"/>
          <w:szCs w:val="23"/>
        </w:rPr>
        <w:t xml:space="preserve"> </w:t>
      </w:r>
      <w:r w:rsidRPr="00F9446E">
        <w:rPr>
          <w:spacing w:val="-2"/>
          <w:sz w:val="23"/>
          <w:szCs w:val="23"/>
        </w:rPr>
        <w:t>кустарников – 3 м;</w:t>
      </w:r>
    </w:p>
    <w:p w:rsidR="0078477C" w:rsidRPr="00F9446E" w:rsidRDefault="0078477C" w:rsidP="0078477C">
      <w:pPr>
        <w:pStyle w:val="TableParagraph"/>
        <w:spacing w:line="258" w:lineRule="exact"/>
        <w:ind w:right="13" w:firstLine="709"/>
        <w:jc w:val="both"/>
        <w:rPr>
          <w:sz w:val="23"/>
          <w:szCs w:val="23"/>
        </w:rPr>
      </w:pPr>
      <w:r w:rsidRPr="00F9446E">
        <w:rPr>
          <w:spacing w:val="-2"/>
          <w:sz w:val="23"/>
          <w:szCs w:val="23"/>
        </w:rPr>
        <w:t>- газон  - 1 м.</w:t>
      </w:r>
      <w:r w:rsidRPr="00F9446E">
        <w:rPr>
          <w:spacing w:val="-5"/>
          <w:sz w:val="23"/>
          <w:szCs w:val="23"/>
        </w:rPr>
        <w:t xml:space="preserve"> </w:t>
      </w:r>
    </w:p>
    <w:p w:rsidR="0078477C" w:rsidRPr="00F9446E" w:rsidRDefault="00DF427A" w:rsidP="0078477C">
      <w:pPr>
        <w:widowControl w:val="0"/>
        <w:tabs>
          <w:tab w:val="left" w:pos="851"/>
          <w:tab w:val="left" w:pos="1134"/>
        </w:tabs>
        <w:ind w:right="-2" w:firstLine="709"/>
        <w:jc w:val="both"/>
        <w:rPr>
          <w:sz w:val="23"/>
          <w:szCs w:val="23"/>
        </w:rPr>
      </w:pPr>
      <w:r w:rsidRPr="00F9446E">
        <w:rPr>
          <w:sz w:val="23"/>
          <w:szCs w:val="23"/>
        </w:rPr>
        <w:lastRenderedPageBreak/>
        <w:t>3</w:t>
      </w:r>
      <w:r w:rsidR="0078477C" w:rsidRPr="00F9446E">
        <w:rPr>
          <w:sz w:val="23"/>
          <w:szCs w:val="23"/>
        </w:rPr>
        <w:t xml:space="preserve">. Ограничения использования земельных участков и объектов капитального </w:t>
      </w:r>
      <w:r w:rsidR="0078477C" w:rsidRPr="00F9446E">
        <w:rPr>
          <w:color w:val="000000"/>
          <w:sz w:val="23"/>
          <w:szCs w:val="23"/>
        </w:rPr>
        <w:t>строительства</w:t>
      </w:r>
      <w:r w:rsidR="0078477C" w:rsidRPr="00F9446E">
        <w:rPr>
          <w:sz w:val="23"/>
          <w:szCs w:val="23"/>
        </w:rPr>
        <w:t>, находящихся в зоне И</w:t>
      </w:r>
      <w:proofErr w:type="gramStart"/>
      <w:r w:rsidR="0078477C" w:rsidRPr="00F9446E">
        <w:rPr>
          <w:sz w:val="23"/>
          <w:szCs w:val="23"/>
        </w:rPr>
        <w:t>1</w:t>
      </w:r>
      <w:proofErr w:type="gramEnd"/>
      <w:r w:rsidR="0078477C" w:rsidRPr="00F9446E">
        <w:rPr>
          <w:sz w:val="23"/>
          <w:szCs w:val="23"/>
        </w:rPr>
        <w:t xml:space="preserve"> и расположенных в границах зон с особыми условиями использования территории, устанавливаются </w:t>
      </w:r>
      <w:r w:rsidR="00BE498D" w:rsidRPr="00F9446E">
        <w:rPr>
          <w:sz w:val="23"/>
          <w:szCs w:val="23"/>
        </w:rPr>
        <w:t>в соответствии со статьёй 4</w:t>
      </w:r>
      <w:r w:rsidR="00B21FC3">
        <w:rPr>
          <w:sz w:val="23"/>
          <w:szCs w:val="23"/>
        </w:rPr>
        <w:t>4</w:t>
      </w:r>
      <w:r w:rsidR="00BE498D" w:rsidRPr="00F9446E">
        <w:rPr>
          <w:sz w:val="23"/>
          <w:szCs w:val="23"/>
        </w:rPr>
        <w:t xml:space="preserve"> настоящих </w:t>
      </w:r>
      <w:r w:rsidR="0078477C" w:rsidRPr="00F9446E">
        <w:rPr>
          <w:sz w:val="23"/>
          <w:szCs w:val="23"/>
        </w:rPr>
        <w:t>Правил.</w:t>
      </w:r>
    </w:p>
    <w:p w:rsidR="0078477C" w:rsidRPr="00F9446E" w:rsidRDefault="00DF427A" w:rsidP="0078477C">
      <w:pPr>
        <w:widowControl w:val="0"/>
        <w:tabs>
          <w:tab w:val="left" w:pos="851"/>
          <w:tab w:val="left" w:pos="1134"/>
        </w:tabs>
        <w:ind w:right="-2" w:firstLine="709"/>
        <w:jc w:val="both"/>
        <w:rPr>
          <w:sz w:val="23"/>
          <w:szCs w:val="23"/>
        </w:rPr>
      </w:pPr>
      <w:r w:rsidRPr="00F9446E">
        <w:rPr>
          <w:sz w:val="23"/>
          <w:szCs w:val="23"/>
        </w:rPr>
        <w:t>4</w:t>
      </w:r>
      <w:r w:rsidR="0078477C" w:rsidRPr="00F9446E">
        <w:rPr>
          <w:sz w:val="23"/>
          <w:szCs w:val="23"/>
        </w:rPr>
        <w:t xml:space="preserve">. Требования к архитектурно-градостроительному облику объектов капитального </w:t>
      </w:r>
      <w:r w:rsidR="0078477C" w:rsidRPr="00F9446E">
        <w:rPr>
          <w:color w:val="000000"/>
          <w:sz w:val="23"/>
          <w:szCs w:val="23"/>
        </w:rPr>
        <w:t>строительства</w:t>
      </w:r>
      <w:r w:rsidR="0078477C" w:rsidRPr="00F9446E">
        <w:rPr>
          <w:sz w:val="23"/>
          <w:szCs w:val="23"/>
        </w:rPr>
        <w:t>, находящихся в зоне И</w:t>
      </w:r>
      <w:proofErr w:type="gramStart"/>
      <w:r w:rsidR="0078477C" w:rsidRPr="00F9446E">
        <w:rPr>
          <w:sz w:val="23"/>
          <w:szCs w:val="23"/>
        </w:rPr>
        <w:t>1</w:t>
      </w:r>
      <w:proofErr w:type="gramEnd"/>
      <w:r w:rsidR="0078477C" w:rsidRPr="00F9446E">
        <w:rPr>
          <w:sz w:val="23"/>
          <w:szCs w:val="23"/>
        </w:rPr>
        <w:t xml:space="preserve"> и расположенных в границах территорий, в границах которых предусматриваются требования к архитектурно-градостроительному облику объектов капитального строительства, </w:t>
      </w:r>
      <w:r w:rsidR="00BE498D" w:rsidRPr="00F9446E">
        <w:rPr>
          <w:sz w:val="23"/>
          <w:szCs w:val="23"/>
        </w:rPr>
        <w:t>установлены в статье 4</w:t>
      </w:r>
      <w:r w:rsidR="00B21FC3">
        <w:rPr>
          <w:sz w:val="23"/>
          <w:szCs w:val="23"/>
        </w:rPr>
        <w:t>5</w:t>
      </w:r>
      <w:r w:rsidR="00BE498D" w:rsidRPr="00F9446E">
        <w:rPr>
          <w:sz w:val="23"/>
          <w:szCs w:val="23"/>
        </w:rPr>
        <w:t xml:space="preserve"> настоящих Правил</w:t>
      </w:r>
      <w:r w:rsidR="0078477C" w:rsidRPr="00F9446E">
        <w:rPr>
          <w:sz w:val="23"/>
          <w:szCs w:val="23"/>
        </w:rPr>
        <w:t>.</w:t>
      </w:r>
    </w:p>
    <w:p w:rsidR="0078477C" w:rsidRPr="00F9446E" w:rsidRDefault="0078477C" w:rsidP="0078477C">
      <w:pPr>
        <w:tabs>
          <w:tab w:val="left" w:pos="851"/>
          <w:tab w:val="left" w:pos="1134"/>
        </w:tabs>
        <w:ind w:right="-2"/>
        <w:jc w:val="both"/>
        <w:rPr>
          <w:bCs/>
          <w:color w:val="000000"/>
          <w:sz w:val="23"/>
          <w:szCs w:val="23"/>
        </w:rPr>
      </w:pPr>
    </w:p>
    <w:p w:rsidR="0078477C" w:rsidRPr="00F9446E" w:rsidRDefault="0078477C" w:rsidP="0078477C">
      <w:pPr>
        <w:keepNext/>
        <w:tabs>
          <w:tab w:val="left" w:pos="851"/>
          <w:tab w:val="left" w:pos="1134"/>
        </w:tabs>
        <w:spacing w:before="240" w:after="60"/>
        <w:contextualSpacing/>
        <w:jc w:val="both"/>
        <w:outlineLvl w:val="1"/>
        <w:rPr>
          <w:rFonts w:eastAsia="Times New Roman"/>
          <w:b/>
          <w:bCs/>
          <w:iCs/>
          <w:color w:val="000000"/>
          <w:sz w:val="23"/>
          <w:szCs w:val="23"/>
          <w:lang w:eastAsia="ru-RU"/>
        </w:rPr>
      </w:pPr>
      <w:bookmarkStart w:id="213" w:name="_Toc175589174"/>
      <w:r w:rsidRPr="00F9446E">
        <w:rPr>
          <w:rFonts w:eastAsia="Times New Roman"/>
          <w:b/>
          <w:bCs/>
          <w:iCs/>
          <w:color w:val="000000"/>
          <w:sz w:val="23"/>
          <w:szCs w:val="23"/>
          <w:lang w:eastAsia="ru-RU"/>
        </w:rPr>
        <w:t>Статья 3</w:t>
      </w:r>
      <w:r w:rsidR="00787A28">
        <w:rPr>
          <w:rFonts w:eastAsia="Times New Roman"/>
          <w:b/>
          <w:bCs/>
          <w:iCs/>
          <w:color w:val="000000"/>
          <w:sz w:val="23"/>
          <w:szCs w:val="23"/>
          <w:lang w:eastAsia="ru-RU"/>
        </w:rPr>
        <w:t>5</w:t>
      </w:r>
      <w:r w:rsidRPr="00F9446E">
        <w:rPr>
          <w:rFonts w:eastAsia="Times New Roman"/>
          <w:b/>
          <w:bCs/>
          <w:iCs/>
          <w:color w:val="000000"/>
          <w:sz w:val="23"/>
          <w:szCs w:val="23"/>
          <w:lang w:eastAsia="ru-RU"/>
        </w:rPr>
        <w:t>. Т</w:t>
      </w:r>
      <w:proofErr w:type="gramStart"/>
      <w:r w:rsidRPr="00F9446E">
        <w:rPr>
          <w:rFonts w:eastAsia="Times New Roman"/>
          <w:b/>
          <w:bCs/>
          <w:iCs/>
          <w:color w:val="000000"/>
          <w:sz w:val="23"/>
          <w:szCs w:val="23"/>
          <w:lang w:eastAsia="ru-RU"/>
        </w:rPr>
        <w:t>1</w:t>
      </w:r>
      <w:proofErr w:type="gramEnd"/>
      <w:r w:rsidRPr="00F9446E">
        <w:rPr>
          <w:rFonts w:eastAsia="Times New Roman"/>
          <w:b/>
          <w:bCs/>
          <w:iCs/>
          <w:color w:val="000000"/>
          <w:sz w:val="23"/>
          <w:szCs w:val="23"/>
          <w:lang w:eastAsia="ru-RU"/>
        </w:rPr>
        <w:t>. Градостроительный регламент зоны транспортной инфраструктуры</w:t>
      </w:r>
      <w:bookmarkEnd w:id="213"/>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1. Зона Т</w:t>
      </w:r>
      <w:proofErr w:type="gramStart"/>
      <w:r w:rsidRPr="00F9446E">
        <w:rPr>
          <w:bCs/>
          <w:color w:val="000000"/>
          <w:sz w:val="23"/>
          <w:szCs w:val="23"/>
        </w:rPr>
        <w:t>1</w:t>
      </w:r>
      <w:proofErr w:type="gramEnd"/>
      <w:r w:rsidRPr="00F9446E">
        <w:rPr>
          <w:bCs/>
          <w:color w:val="000000"/>
          <w:sz w:val="23"/>
          <w:szCs w:val="23"/>
        </w:rPr>
        <w:t xml:space="preserve"> выделена для обеспечения правовых условий формирования территорий для размещения и функционирования объектов транспортной инфраструктуры.</w:t>
      </w:r>
    </w:p>
    <w:p w:rsidR="0078477C" w:rsidRPr="00F9446E" w:rsidRDefault="0078477C" w:rsidP="0078477C">
      <w:pPr>
        <w:pStyle w:val="Default"/>
        <w:ind w:firstLine="567"/>
        <w:jc w:val="both"/>
        <w:rPr>
          <w:sz w:val="23"/>
          <w:szCs w:val="23"/>
        </w:rPr>
      </w:pPr>
      <w:r w:rsidRPr="00F9446E">
        <w:rPr>
          <w:sz w:val="23"/>
          <w:szCs w:val="23"/>
        </w:rPr>
        <w:t>2. Виды разрешенного использования земельных участков и объектов капитального строительства и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8477C" w:rsidRPr="00F9446E" w:rsidRDefault="0078477C" w:rsidP="0078477C">
      <w:pPr>
        <w:widowControl w:val="0"/>
        <w:tabs>
          <w:tab w:val="left" w:pos="851"/>
          <w:tab w:val="left" w:pos="1134"/>
        </w:tabs>
        <w:ind w:firstLine="567"/>
        <w:jc w:val="both"/>
        <w:rPr>
          <w:sz w:val="23"/>
          <w:szCs w:val="23"/>
        </w:rPr>
      </w:pPr>
      <w:r w:rsidRPr="00F9446E">
        <w:rPr>
          <w:sz w:val="23"/>
          <w:szCs w:val="23"/>
        </w:rPr>
        <w:t>2.1. Основные виды разрешенного использования земельных участков:</w:t>
      </w:r>
    </w:p>
    <w:p w:rsidR="0078477C" w:rsidRPr="00F9446E" w:rsidRDefault="0078477C" w:rsidP="0078477C">
      <w:pPr>
        <w:widowControl w:val="0"/>
        <w:tabs>
          <w:tab w:val="left" w:pos="851"/>
          <w:tab w:val="left" w:pos="1134"/>
        </w:tabs>
        <w:ind w:firstLine="567"/>
        <w:jc w:val="both"/>
        <w:rPr>
          <w:sz w:val="23"/>
          <w:szCs w:val="23"/>
        </w:rPr>
      </w:pPr>
    </w:p>
    <w:tbl>
      <w:tblPr>
        <w:tblStyle w:val="af5"/>
        <w:tblW w:w="14489" w:type="dxa"/>
        <w:tblLook w:val="04A0"/>
      </w:tblPr>
      <w:tblGrid>
        <w:gridCol w:w="704"/>
        <w:gridCol w:w="2204"/>
        <w:gridCol w:w="1759"/>
        <w:gridCol w:w="3869"/>
        <w:gridCol w:w="5953"/>
      </w:tblGrid>
      <w:tr w:rsidR="0078477C" w:rsidRPr="00F9446E" w:rsidTr="00222CFE">
        <w:trPr>
          <w:tblHeader/>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8477C" w:rsidRPr="00F9446E" w:rsidRDefault="0078477C">
            <w:pPr>
              <w:pStyle w:val="Default"/>
              <w:jc w:val="both"/>
              <w:rPr>
                <w:sz w:val="23"/>
                <w:szCs w:val="23"/>
              </w:rPr>
            </w:pPr>
            <w:r w:rsidRPr="00F9446E">
              <w:rPr>
                <w:sz w:val="23"/>
                <w:szCs w:val="23"/>
              </w:rPr>
              <w:t xml:space="preserve">№ </w:t>
            </w:r>
            <w:proofErr w:type="spellStart"/>
            <w:proofErr w:type="gramStart"/>
            <w:r w:rsidRPr="00F9446E">
              <w:rPr>
                <w:sz w:val="23"/>
                <w:szCs w:val="23"/>
              </w:rPr>
              <w:t>п</w:t>
            </w:r>
            <w:proofErr w:type="spellEnd"/>
            <w:proofErr w:type="gramEnd"/>
            <w:r w:rsidRPr="00F9446E">
              <w:rPr>
                <w:sz w:val="23"/>
                <w:szCs w:val="23"/>
              </w:rPr>
              <w:t>/</w:t>
            </w:r>
            <w:proofErr w:type="spellStart"/>
            <w:r w:rsidRPr="00F9446E">
              <w:rPr>
                <w:sz w:val="23"/>
                <w:szCs w:val="23"/>
              </w:rPr>
              <w:t>п</w:t>
            </w:r>
            <w:proofErr w:type="spellEnd"/>
          </w:p>
        </w:tc>
        <w:tc>
          <w:tcPr>
            <w:tcW w:w="220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8477C" w:rsidRPr="00F9446E" w:rsidRDefault="0078477C">
            <w:pPr>
              <w:pStyle w:val="Default"/>
              <w:jc w:val="both"/>
              <w:rPr>
                <w:sz w:val="23"/>
                <w:szCs w:val="23"/>
              </w:rPr>
            </w:pPr>
            <w:r w:rsidRPr="00F9446E">
              <w:rPr>
                <w:rFonts w:eastAsia="Tahoma"/>
                <w:sz w:val="23"/>
                <w:szCs w:val="23"/>
              </w:rPr>
              <w:t>Наименование вида разрешенного использования</w:t>
            </w:r>
          </w:p>
        </w:tc>
        <w:tc>
          <w:tcPr>
            <w:tcW w:w="17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8477C" w:rsidRPr="00F9446E" w:rsidRDefault="0078477C">
            <w:pPr>
              <w:pStyle w:val="Default"/>
              <w:jc w:val="both"/>
              <w:rPr>
                <w:sz w:val="23"/>
                <w:szCs w:val="23"/>
              </w:rPr>
            </w:pPr>
            <w:r w:rsidRPr="00F9446E">
              <w:rPr>
                <w:rFonts w:eastAsia="Tahoma"/>
                <w:sz w:val="23"/>
                <w:szCs w:val="23"/>
              </w:rPr>
              <w:t>Код вида разрешенного использования</w:t>
            </w:r>
          </w:p>
        </w:tc>
        <w:tc>
          <w:tcPr>
            <w:tcW w:w="386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8477C" w:rsidRPr="00F9446E" w:rsidRDefault="0078477C">
            <w:pPr>
              <w:pStyle w:val="Default"/>
              <w:jc w:val="both"/>
              <w:rPr>
                <w:sz w:val="23"/>
                <w:szCs w:val="23"/>
              </w:rPr>
            </w:pPr>
            <w:r w:rsidRPr="00F9446E">
              <w:rPr>
                <w:rFonts w:eastAsia="Tahoma"/>
                <w:sz w:val="23"/>
                <w:szCs w:val="23"/>
              </w:rPr>
              <w:t>Описание вида разрешенного использования</w:t>
            </w:r>
          </w:p>
        </w:tc>
        <w:tc>
          <w:tcPr>
            <w:tcW w:w="595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8477C" w:rsidRPr="00F9446E" w:rsidRDefault="0078477C">
            <w:pPr>
              <w:pStyle w:val="Default"/>
              <w:jc w:val="both"/>
              <w:rPr>
                <w:sz w:val="23"/>
                <w:szCs w:val="23"/>
              </w:rPr>
            </w:pPr>
            <w:r w:rsidRPr="00F9446E">
              <w:rPr>
                <w:rFonts w:eastAsia="Tahoma"/>
                <w:sz w:val="23"/>
                <w:szCs w:val="23"/>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8477C" w:rsidRPr="00F9446E" w:rsidTr="00222CFE">
        <w:trPr>
          <w:tblHeader/>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8477C" w:rsidRPr="00F9446E" w:rsidRDefault="0078477C">
            <w:pPr>
              <w:pStyle w:val="Default"/>
              <w:jc w:val="center"/>
              <w:rPr>
                <w:sz w:val="23"/>
                <w:szCs w:val="23"/>
              </w:rPr>
            </w:pPr>
            <w:r w:rsidRPr="00F9446E">
              <w:rPr>
                <w:sz w:val="23"/>
                <w:szCs w:val="23"/>
              </w:rPr>
              <w:t>1.</w:t>
            </w:r>
          </w:p>
        </w:tc>
        <w:tc>
          <w:tcPr>
            <w:tcW w:w="220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8477C" w:rsidRPr="00F9446E" w:rsidRDefault="0078477C">
            <w:pPr>
              <w:pStyle w:val="Default"/>
              <w:jc w:val="center"/>
              <w:rPr>
                <w:rFonts w:eastAsia="Tahoma"/>
                <w:sz w:val="23"/>
                <w:szCs w:val="23"/>
              </w:rPr>
            </w:pPr>
            <w:r w:rsidRPr="00F9446E">
              <w:rPr>
                <w:rFonts w:eastAsia="Tahoma"/>
                <w:sz w:val="23"/>
                <w:szCs w:val="23"/>
              </w:rPr>
              <w:t>2.</w:t>
            </w:r>
          </w:p>
        </w:tc>
        <w:tc>
          <w:tcPr>
            <w:tcW w:w="17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8477C" w:rsidRPr="00F9446E" w:rsidRDefault="0078477C">
            <w:pPr>
              <w:pStyle w:val="Default"/>
              <w:jc w:val="center"/>
              <w:rPr>
                <w:rFonts w:eastAsia="Tahoma"/>
                <w:sz w:val="23"/>
                <w:szCs w:val="23"/>
              </w:rPr>
            </w:pPr>
            <w:r w:rsidRPr="00F9446E">
              <w:rPr>
                <w:rFonts w:eastAsia="Tahoma"/>
                <w:sz w:val="23"/>
                <w:szCs w:val="23"/>
              </w:rPr>
              <w:t>3.</w:t>
            </w:r>
          </w:p>
        </w:tc>
        <w:tc>
          <w:tcPr>
            <w:tcW w:w="386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8477C" w:rsidRPr="00F9446E" w:rsidRDefault="0078477C">
            <w:pPr>
              <w:pStyle w:val="Default"/>
              <w:jc w:val="center"/>
              <w:rPr>
                <w:rFonts w:eastAsia="Tahoma"/>
                <w:sz w:val="23"/>
                <w:szCs w:val="23"/>
              </w:rPr>
            </w:pPr>
            <w:r w:rsidRPr="00F9446E">
              <w:rPr>
                <w:rFonts w:eastAsia="Tahoma"/>
                <w:sz w:val="23"/>
                <w:szCs w:val="23"/>
              </w:rPr>
              <w:t>4.</w:t>
            </w:r>
          </w:p>
        </w:tc>
        <w:tc>
          <w:tcPr>
            <w:tcW w:w="595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8477C" w:rsidRPr="00F9446E" w:rsidRDefault="0078477C">
            <w:pPr>
              <w:pStyle w:val="Default"/>
              <w:jc w:val="center"/>
              <w:rPr>
                <w:rFonts w:eastAsia="Tahoma"/>
                <w:sz w:val="23"/>
                <w:szCs w:val="23"/>
              </w:rPr>
            </w:pPr>
            <w:r w:rsidRPr="00F9446E">
              <w:rPr>
                <w:rFonts w:eastAsia="Tahoma"/>
                <w:sz w:val="23"/>
                <w:szCs w:val="23"/>
              </w:rPr>
              <w:t>5.</w:t>
            </w:r>
          </w:p>
        </w:tc>
      </w:tr>
      <w:tr w:rsidR="0078477C" w:rsidRPr="00F9446E" w:rsidTr="00222CFE">
        <w:trPr>
          <w:trHeight w:val="65"/>
        </w:trPr>
        <w:tc>
          <w:tcPr>
            <w:tcW w:w="704" w:type="dxa"/>
            <w:vMerge w:val="restart"/>
            <w:tcBorders>
              <w:top w:val="single" w:sz="4" w:space="0" w:color="auto"/>
              <w:left w:val="single" w:sz="4" w:space="0" w:color="auto"/>
              <w:bottom w:val="single" w:sz="4" w:space="0" w:color="auto"/>
              <w:right w:val="single" w:sz="4" w:space="0" w:color="auto"/>
            </w:tcBorders>
          </w:tcPr>
          <w:p w:rsidR="0078477C" w:rsidRPr="00F9446E" w:rsidRDefault="0078477C" w:rsidP="00870C88">
            <w:pPr>
              <w:pStyle w:val="Default"/>
              <w:numPr>
                <w:ilvl w:val="0"/>
                <w:numId w:val="27"/>
              </w:numPr>
              <w:ind w:left="22" w:right="312" w:firstLine="0"/>
              <w:jc w:val="center"/>
              <w:rPr>
                <w:sz w:val="23"/>
                <w:szCs w:val="23"/>
              </w:rPr>
            </w:pPr>
          </w:p>
        </w:tc>
        <w:tc>
          <w:tcPr>
            <w:tcW w:w="2204"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z w:val="23"/>
                <w:szCs w:val="23"/>
              </w:rPr>
            </w:pPr>
            <w:r w:rsidRPr="00F9446E">
              <w:rPr>
                <w:sz w:val="23"/>
                <w:szCs w:val="23"/>
              </w:rPr>
              <w:t>Хранение автотранспорта</w:t>
            </w:r>
          </w:p>
        </w:tc>
        <w:tc>
          <w:tcPr>
            <w:tcW w:w="1759"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z w:val="23"/>
                <w:szCs w:val="23"/>
              </w:rPr>
            </w:pPr>
            <w:r w:rsidRPr="00F9446E">
              <w:rPr>
                <w:sz w:val="23"/>
                <w:szCs w:val="23"/>
              </w:rPr>
              <w:t>2.7.1</w:t>
            </w:r>
          </w:p>
        </w:tc>
        <w:tc>
          <w:tcPr>
            <w:tcW w:w="3869"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z w:val="23"/>
                <w:szCs w:val="23"/>
              </w:rPr>
            </w:pPr>
            <w:r w:rsidRPr="00F9446E">
              <w:rPr>
                <w:sz w:val="23"/>
                <w:szCs w:val="23"/>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F9446E">
              <w:rPr>
                <w:sz w:val="23"/>
                <w:szCs w:val="23"/>
              </w:rPr>
              <w:t>машино-места</w:t>
            </w:r>
            <w:proofErr w:type="spellEnd"/>
            <w:r w:rsidRPr="00F9446E">
              <w:rPr>
                <w:sz w:val="23"/>
                <w:szCs w:val="23"/>
              </w:rPr>
              <w:t xml:space="preserve">, за исключением гаражей, размещение которых предусмотрено содержанием вида разрешенного использования с </w:t>
            </w:r>
            <w:hyperlink r:id="rId72" w:anchor="P317" w:history="1">
              <w:r w:rsidRPr="00F9446E">
                <w:rPr>
                  <w:sz w:val="23"/>
                  <w:szCs w:val="23"/>
                </w:rPr>
                <w:t>кодами 2.7.2, 4.9</w:t>
              </w:r>
            </w:hyperlink>
          </w:p>
        </w:tc>
        <w:tc>
          <w:tcPr>
            <w:tcW w:w="5953"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Минимальный размер земельного участка (площадь) – </w:t>
            </w:r>
            <w:r w:rsidRPr="00F9446E">
              <w:rPr>
                <w:rFonts w:ascii="Times New Roman" w:eastAsiaTheme="minorHAnsi" w:hAnsi="Times New Roman" w:cs="Times New Roman"/>
                <w:spacing w:val="-2"/>
                <w:sz w:val="23"/>
                <w:szCs w:val="23"/>
                <w:lang w:eastAsia="en-US"/>
              </w:rPr>
              <w:t>не подлежит установлению.</w:t>
            </w:r>
          </w:p>
        </w:tc>
      </w:tr>
      <w:tr w:rsidR="0078477C" w:rsidRPr="00F9446E" w:rsidTr="00222CFE">
        <w:trPr>
          <w:trHeight w:val="6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3869"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Максимальный размер земельного участка (площадь) – </w:t>
            </w:r>
            <w:r w:rsidRPr="00F9446E">
              <w:rPr>
                <w:rFonts w:ascii="Times New Roman" w:eastAsiaTheme="minorHAnsi" w:hAnsi="Times New Roman" w:cs="Times New Roman"/>
                <w:spacing w:val="-2"/>
                <w:sz w:val="23"/>
                <w:szCs w:val="23"/>
                <w:lang w:eastAsia="en-US"/>
              </w:rPr>
              <w:t>не подлежит установлению.</w:t>
            </w:r>
          </w:p>
        </w:tc>
      </w:tr>
      <w:tr w:rsidR="0078477C" w:rsidRPr="00F9446E" w:rsidTr="00222CFE">
        <w:trPr>
          <w:trHeight w:val="6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3869"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Максимальный процент застройки в границах земельного участка – </w:t>
            </w:r>
            <w:r w:rsidRPr="00F9446E">
              <w:rPr>
                <w:rFonts w:ascii="Times New Roman" w:eastAsiaTheme="minorHAnsi" w:hAnsi="Times New Roman" w:cs="Times New Roman"/>
                <w:spacing w:val="-2"/>
                <w:sz w:val="23"/>
                <w:szCs w:val="23"/>
                <w:lang w:eastAsia="en-US"/>
              </w:rPr>
              <w:t>75 %.</w:t>
            </w:r>
          </w:p>
        </w:tc>
      </w:tr>
      <w:tr w:rsidR="0078477C" w:rsidRPr="00F9446E" w:rsidTr="00222CFE">
        <w:trPr>
          <w:trHeight w:val="6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3869"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78477C" w:rsidRPr="00F9446E" w:rsidRDefault="0078477C">
            <w:pPr>
              <w:widowControl w:val="0"/>
              <w:tabs>
                <w:tab w:val="left" w:pos="851"/>
                <w:tab w:val="left" w:pos="1134"/>
              </w:tabs>
              <w:ind w:right="-2"/>
              <w:jc w:val="both"/>
              <w:rPr>
                <w:bCs/>
                <w:color w:val="000000"/>
                <w:sz w:val="23"/>
                <w:szCs w:val="23"/>
              </w:rPr>
            </w:pPr>
            <w:r w:rsidRPr="00F9446E">
              <w:rPr>
                <w:bCs/>
                <w:color w:val="000000"/>
                <w:sz w:val="23"/>
                <w:szCs w:val="23"/>
              </w:rPr>
              <w:t>Минимальный отступ строений от передней границы участка (в случае, если иной не установлен линией регулирования застройки) – 3 м, в условиях сложившейся застройки допускается размещение по линии застройки (в отдельных случаях по красной линии), по фасадной границе земельного участка при условии согласования с органами местного самоуправления.</w:t>
            </w:r>
          </w:p>
          <w:p w:rsidR="0078477C" w:rsidRPr="00F9446E" w:rsidRDefault="0078477C">
            <w:pPr>
              <w:widowControl w:val="0"/>
              <w:tabs>
                <w:tab w:val="left" w:pos="851"/>
                <w:tab w:val="left" w:pos="1134"/>
              </w:tabs>
              <w:ind w:right="-2"/>
              <w:jc w:val="both"/>
              <w:rPr>
                <w:rFonts w:eastAsiaTheme="minorHAnsi"/>
                <w:color w:val="000000"/>
                <w:sz w:val="23"/>
                <w:szCs w:val="23"/>
                <w:lang w:eastAsia="en-US"/>
              </w:rPr>
            </w:pPr>
            <w:r w:rsidRPr="00F9446E">
              <w:rPr>
                <w:bCs/>
                <w:color w:val="000000"/>
                <w:sz w:val="23"/>
                <w:szCs w:val="23"/>
              </w:rPr>
              <w:t>Минимальный отступ от границ с соседними участками – 1 м.</w:t>
            </w:r>
          </w:p>
        </w:tc>
      </w:tr>
      <w:tr w:rsidR="0078477C" w:rsidRPr="00F9446E" w:rsidTr="00222CFE">
        <w:trPr>
          <w:trHeight w:val="6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3869"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Предельная высота зданий, строений, сооружений – 20 м</w:t>
            </w:r>
            <w:r w:rsidRPr="00F9446E">
              <w:rPr>
                <w:rFonts w:ascii="Times New Roman" w:eastAsiaTheme="minorHAnsi" w:hAnsi="Times New Roman" w:cs="Times New Roman"/>
                <w:spacing w:val="-2"/>
                <w:sz w:val="23"/>
                <w:szCs w:val="23"/>
                <w:lang w:eastAsia="en-US"/>
              </w:rPr>
              <w:t>.</w:t>
            </w:r>
          </w:p>
        </w:tc>
      </w:tr>
      <w:tr w:rsidR="0078477C" w:rsidRPr="00F9446E" w:rsidTr="00222CFE">
        <w:trPr>
          <w:trHeight w:val="6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3869"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Минимальный процент озеленения в границах земельного участка – </w:t>
            </w:r>
            <w:r w:rsidRPr="00F9446E">
              <w:rPr>
                <w:rFonts w:ascii="Times New Roman" w:eastAsiaTheme="minorHAnsi" w:hAnsi="Times New Roman" w:cs="Times New Roman"/>
                <w:spacing w:val="-2"/>
                <w:sz w:val="23"/>
                <w:szCs w:val="23"/>
                <w:lang w:eastAsia="en-US"/>
              </w:rPr>
              <w:t>25%.</w:t>
            </w:r>
          </w:p>
        </w:tc>
      </w:tr>
      <w:tr w:rsidR="00750826" w:rsidRPr="00F9446E" w:rsidTr="00222CFE">
        <w:trPr>
          <w:trHeight w:val="45"/>
        </w:trPr>
        <w:tc>
          <w:tcPr>
            <w:tcW w:w="704" w:type="dxa"/>
            <w:vMerge w:val="restart"/>
            <w:tcBorders>
              <w:top w:val="single" w:sz="4" w:space="0" w:color="auto"/>
              <w:left w:val="single" w:sz="4" w:space="0" w:color="auto"/>
              <w:right w:val="single" w:sz="4" w:space="0" w:color="auto"/>
            </w:tcBorders>
          </w:tcPr>
          <w:p w:rsidR="00750826" w:rsidRPr="00F9446E" w:rsidRDefault="00750826" w:rsidP="00870C88">
            <w:pPr>
              <w:pStyle w:val="Default"/>
              <w:numPr>
                <w:ilvl w:val="0"/>
                <w:numId w:val="27"/>
              </w:numPr>
              <w:ind w:left="22" w:right="312" w:firstLine="0"/>
              <w:jc w:val="center"/>
              <w:rPr>
                <w:sz w:val="23"/>
                <w:szCs w:val="23"/>
              </w:rPr>
            </w:pPr>
          </w:p>
        </w:tc>
        <w:tc>
          <w:tcPr>
            <w:tcW w:w="0" w:type="auto"/>
            <w:vMerge w:val="restart"/>
            <w:tcBorders>
              <w:top w:val="single" w:sz="4" w:space="0" w:color="auto"/>
              <w:left w:val="single" w:sz="4" w:space="0" w:color="auto"/>
              <w:right w:val="single" w:sz="4" w:space="0" w:color="auto"/>
            </w:tcBorders>
          </w:tcPr>
          <w:p w:rsidR="00750826" w:rsidRPr="00F9446E" w:rsidRDefault="00750826" w:rsidP="00222CFE">
            <w:pPr>
              <w:pStyle w:val="Default"/>
              <w:ind w:left="22" w:right="312"/>
              <w:rPr>
                <w:sz w:val="23"/>
                <w:szCs w:val="23"/>
              </w:rPr>
            </w:pPr>
            <w:r w:rsidRPr="00F9446E">
              <w:rPr>
                <w:sz w:val="23"/>
                <w:szCs w:val="23"/>
              </w:rPr>
              <w:t>Связь</w:t>
            </w:r>
          </w:p>
        </w:tc>
        <w:tc>
          <w:tcPr>
            <w:tcW w:w="0" w:type="auto"/>
            <w:vMerge w:val="restart"/>
            <w:tcBorders>
              <w:top w:val="single" w:sz="4" w:space="0" w:color="auto"/>
              <w:left w:val="single" w:sz="4" w:space="0" w:color="auto"/>
              <w:right w:val="single" w:sz="4" w:space="0" w:color="auto"/>
            </w:tcBorders>
          </w:tcPr>
          <w:p w:rsidR="00750826" w:rsidRPr="00F9446E" w:rsidRDefault="00750826" w:rsidP="00750826">
            <w:pPr>
              <w:rPr>
                <w:rFonts w:eastAsiaTheme="minorHAnsi"/>
                <w:color w:val="000000"/>
                <w:sz w:val="23"/>
                <w:szCs w:val="23"/>
                <w:lang w:eastAsia="en-US"/>
              </w:rPr>
            </w:pPr>
            <w:r w:rsidRPr="00F9446E">
              <w:rPr>
                <w:bCs/>
                <w:sz w:val="23"/>
                <w:szCs w:val="23"/>
              </w:rPr>
              <w:t>6.8</w:t>
            </w:r>
          </w:p>
        </w:tc>
        <w:tc>
          <w:tcPr>
            <w:tcW w:w="3869" w:type="dxa"/>
            <w:vMerge w:val="restart"/>
            <w:tcBorders>
              <w:top w:val="single" w:sz="4" w:space="0" w:color="auto"/>
              <w:left w:val="single" w:sz="4" w:space="0" w:color="auto"/>
              <w:right w:val="single" w:sz="4" w:space="0" w:color="auto"/>
            </w:tcBorders>
          </w:tcPr>
          <w:p w:rsidR="00750826" w:rsidRPr="00F9446E" w:rsidRDefault="00750826" w:rsidP="00750826">
            <w:pPr>
              <w:rPr>
                <w:rFonts w:eastAsiaTheme="minorHAnsi"/>
                <w:color w:val="000000"/>
                <w:sz w:val="23"/>
                <w:szCs w:val="23"/>
                <w:lang w:eastAsia="en-US"/>
              </w:rPr>
            </w:pPr>
            <w:r w:rsidRPr="00F9446E">
              <w:rPr>
                <w:rFonts w:eastAsiaTheme="minorHAnsi"/>
                <w:bCs/>
                <w:color w:val="000000"/>
                <w:sz w:val="23"/>
                <w:szCs w:val="23"/>
                <w:lang w:eastAsia="en-U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73" w:anchor="P178" w:history="1">
              <w:r w:rsidRPr="00F9446E">
                <w:rPr>
                  <w:rFonts w:eastAsiaTheme="minorHAnsi"/>
                </w:rPr>
                <w:t>кодами 3.1.1</w:t>
              </w:r>
            </w:hyperlink>
            <w:r w:rsidRPr="00F9446E">
              <w:rPr>
                <w:rFonts w:eastAsiaTheme="minorHAnsi"/>
                <w:bCs/>
                <w:color w:val="000000"/>
                <w:sz w:val="23"/>
                <w:szCs w:val="23"/>
                <w:lang w:eastAsia="en-US"/>
              </w:rPr>
              <w:t xml:space="preserve">, </w:t>
            </w:r>
            <w:hyperlink r:id="rId74" w:anchor="P195" w:history="1">
              <w:r w:rsidRPr="00F9446E">
                <w:rPr>
                  <w:rFonts w:eastAsiaTheme="minorHAnsi"/>
                </w:rPr>
                <w:t>3.2.3</w:t>
              </w:r>
            </w:hyperlink>
          </w:p>
        </w:tc>
        <w:tc>
          <w:tcPr>
            <w:tcW w:w="5953" w:type="dxa"/>
            <w:tcBorders>
              <w:top w:val="single" w:sz="4" w:space="0" w:color="auto"/>
              <w:left w:val="single" w:sz="4" w:space="0" w:color="auto"/>
              <w:bottom w:val="single" w:sz="4" w:space="0" w:color="auto"/>
              <w:right w:val="single" w:sz="4" w:space="0" w:color="auto"/>
            </w:tcBorders>
          </w:tcPr>
          <w:p w:rsidR="00750826" w:rsidRPr="00F9446E" w:rsidRDefault="00750826" w:rsidP="00750826">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bCs/>
                <w:color w:val="000000"/>
                <w:sz w:val="23"/>
                <w:szCs w:val="23"/>
                <w:lang w:eastAsia="en-US"/>
              </w:rPr>
              <w:t>Минимальный размер земельного участка (площадь) – не подлежит установлению.</w:t>
            </w:r>
          </w:p>
        </w:tc>
      </w:tr>
      <w:tr w:rsidR="00750826" w:rsidRPr="00F9446E" w:rsidTr="00222CFE">
        <w:trPr>
          <w:trHeight w:val="45"/>
        </w:trPr>
        <w:tc>
          <w:tcPr>
            <w:tcW w:w="704" w:type="dxa"/>
            <w:vMerge/>
            <w:tcBorders>
              <w:left w:val="single" w:sz="4" w:space="0" w:color="auto"/>
              <w:right w:val="single" w:sz="4" w:space="0" w:color="auto"/>
            </w:tcBorders>
            <w:vAlign w:val="center"/>
          </w:tcPr>
          <w:p w:rsidR="00750826" w:rsidRPr="00F9446E" w:rsidRDefault="00750826" w:rsidP="00750826">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tcPr>
          <w:p w:rsidR="00750826" w:rsidRPr="00F9446E" w:rsidRDefault="00750826" w:rsidP="00750826">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tcPr>
          <w:p w:rsidR="00750826" w:rsidRPr="00F9446E" w:rsidRDefault="00750826" w:rsidP="00750826">
            <w:pPr>
              <w:rPr>
                <w:rFonts w:eastAsiaTheme="minorHAnsi"/>
                <w:color w:val="000000"/>
                <w:sz w:val="23"/>
                <w:szCs w:val="23"/>
                <w:lang w:eastAsia="en-US"/>
              </w:rPr>
            </w:pPr>
          </w:p>
        </w:tc>
        <w:tc>
          <w:tcPr>
            <w:tcW w:w="3869" w:type="dxa"/>
            <w:vMerge/>
            <w:tcBorders>
              <w:left w:val="single" w:sz="4" w:space="0" w:color="auto"/>
              <w:right w:val="single" w:sz="4" w:space="0" w:color="auto"/>
            </w:tcBorders>
            <w:vAlign w:val="center"/>
          </w:tcPr>
          <w:p w:rsidR="00750826" w:rsidRPr="00F9446E" w:rsidRDefault="00750826" w:rsidP="00750826">
            <w:pPr>
              <w:rPr>
                <w:rFonts w:eastAsiaTheme="minorHAnsi"/>
                <w:color w:val="000000"/>
                <w:sz w:val="23"/>
                <w:szCs w:val="23"/>
                <w:lang w:eastAsia="en-US"/>
              </w:rPr>
            </w:pPr>
          </w:p>
        </w:tc>
        <w:tc>
          <w:tcPr>
            <w:tcW w:w="5953" w:type="dxa"/>
            <w:tcBorders>
              <w:top w:val="single" w:sz="4" w:space="0" w:color="auto"/>
              <w:left w:val="single" w:sz="4" w:space="0" w:color="auto"/>
              <w:bottom w:val="single" w:sz="4" w:space="0" w:color="auto"/>
              <w:right w:val="single" w:sz="4" w:space="0" w:color="auto"/>
            </w:tcBorders>
          </w:tcPr>
          <w:p w:rsidR="00750826" w:rsidRPr="00F9446E" w:rsidRDefault="00750826" w:rsidP="00750826">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bCs/>
                <w:color w:val="000000"/>
                <w:sz w:val="23"/>
                <w:szCs w:val="23"/>
                <w:lang w:eastAsia="en-US"/>
              </w:rPr>
              <w:t>Максимальный размер земельного участка (площадь) – не подлежит установлению.</w:t>
            </w:r>
          </w:p>
        </w:tc>
      </w:tr>
      <w:tr w:rsidR="00750826" w:rsidRPr="00F9446E" w:rsidTr="00222CFE">
        <w:trPr>
          <w:trHeight w:val="45"/>
        </w:trPr>
        <w:tc>
          <w:tcPr>
            <w:tcW w:w="704" w:type="dxa"/>
            <w:vMerge/>
            <w:tcBorders>
              <w:left w:val="single" w:sz="4" w:space="0" w:color="auto"/>
              <w:right w:val="single" w:sz="4" w:space="0" w:color="auto"/>
            </w:tcBorders>
            <w:vAlign w:val="center"/>
          </w:tcPr>
          <w:p w:rsidR="00750826" w:rsidRPr="00F9446E" w:rsidRDefault="00750826" w:rsidP="00750826">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tcPr>
          <w:p w:rsidR="00750826" w:rsidRPr="00F9446E" w:rsidRDefault="00750826" w:rsidP="00750826">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tcPr>
          <w:p w:rsidR="00750826" w:rsidRPr="00F9446E" w:rsidRDefault="00750826" w:rsidP="00750826">
            <w:pPr>
              <w:rPr>
                <w:rFonts w:eastAsiaTheme="minorHAnsi"/>
                <w:color w:val="000000"/>
                <w:sz w:val="23"/>
                <w:szCs w:val="23"/>
                <w:lang w:eastAsia="en-US"/>
              </w:rPr>
            </w:pPr>
          </w:p>
        </w:tc>
        <w:tc>
          <w:tcPr>
            <w:tcW w:w="3869" w:type="dxa"/>
            <w:vMerge/>
            <w:tcBorders>
              <w:left w:val="single" w:sz="4" w:space="0" w:color="auto"/>
              <w:right w:val="single" w:sz="4" w:space="0" w:color="auto"/>
            </w:tcBorders>
            <w:vAlign w:val="center"/>
          </w:tcPr>
          <w:p w:rsidR="00750826" w:rsidRPr="00F9446E" w:rsidRDefault="00750826" w:rsidP="00750826">
            <w:pPr>
              <w:rPr>
                <w:rFonts w:eastAsiaTheme="minorHAnsi"/>
                <w:color w:val="000000"/>
                <w:sz w:val="23"/>
                <w:szCs w:val="23"/>
                <w:lang w:eastAsia="en-US"/>
              </w:rPr>
            </w:pPr>
          </w:p>
        </w:tc>
        <w:tc>
          <w:tcPr>
            <w:tcW w:w="5953" w:type="dxa"/>
            <w:tcBorders>
              <w:top w:val="single" w:sz="4" w:space="0" w:color="auto"/>
              <w:left w:val="single" w:sz="4" w:space="0" w:color="auto"/>
              <w:bottom w:val="single" w:sz="4" w:space="0" w:color="auto"/>
              <w:right w:val="single" w:sz="4" w:space="0" w:color="auto"/>
            </w:tcBorders>
          </w:tcPr>
          <w:p w:rsidR="00750826" w:rsidRPr="00F9446E" w:rsidRDefault="00750826" w:rsidP="00750826">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bCs/>
                <w:color w:val="000000"/>
                <w:sz w:val="23"/>
                <w:szCs w:val="23"/>
                <w:lang w:eastAsia="en-US"/>
              </w:rPr>
              <w:t>Максимальный процент застройки в границах земельного участка –90 %.</w:t>
            </w:r>
          </w:p>
        </w:tc>
      </w:tr>
      <w:tr w:rsidR="00750826" w:rsidRPr="00F9446E" w:rsidTr="00222CFE">
        <w:trPr>
          <w:trHeight w:val="45"/>
        </w:trPr>
        <w:tc>
          <w:tcPr>
            <w:tcW w:w="704" w:type="dxa"/>
            <w:vMerge/>
            <w:tcBorders>
              <w:left w:val="single" w:sz="4" w:space="0" w:color="auto"/>
              <w:right w:val="single" w:sz="4" w:space="0" w:color="auto"/>
            </w:tcBorders>
            <w:vAlign w:val="center"/>
          </w:tcPr>
          <w:p w:rsidR="00750826" w:rsidRPr="00F9446E" w:rsidRDefault="00750826" w:rsidP="00750826">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tcPr>
          <w:p w:rsidR="00750826" w:rsidRPr="00F9446E" w:rsidRDefault="00750826" w:rsidP="00750826">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tcPr>
          <w:p w:rsidR="00750826" w:rsidRPr="00F9446E" w:rsidRDefault="00750826" w:rsidP="00750826">
            <w:pPr>
              <w:rPr>
                <w:rFonts w:eastAsiaTheme="minorHAnsi"/>
                <w:color w:val="000000"/>
                <w:sz w:val="23"/>
                <w:szCs w:val="23"/>
                <w:lang w:eastAsia="en-US"/>
              </w:rPr>
            </w:pPr>
          </w:p>
        </w:tc>
        <w:tc>
          <w:tcPr>
            <w:tcW w:w="3869" w:type="dxa"/>
            <w:vMerge/>
            <w:tcBorders>
              <w:left w:val="single" w:sz="4" w:space="0" w:color="auto"/>
              <w:right w:val="single" w:sz="4" w:space="0" w:color="auto"/>
            </w:tcBorders>
            <w:vAlign w:val="center"/>
          </w:tcPr>
          <w:p w:rsidR="00750826" w:rsidRPr="00F9446E" w:rsidRDefault="00750826" w:rsidP="00750826">
            <w:pPr>
              <w:rPr>
                <w:rFonts w:eastAsiaTheme="minorHAnsi"/>
                <w:color w:val="000000"/>
                <w:sz w:val="23"/>
                <w:szCs w:val="23"/>
                <w:lang w:eastAsia="en-US"/>
              </w:rPr>
            </w:pPr>
          </w:p>
        </w:tc>
        <w:tc>
          <w:tcPr>
            <w:tcW w:w="5953" w:type="dxa"/>
            <w:tcBorders>
              <w:top w:val="single" w:sz="4" w:space="0" w:color="auto"/>
              <w:left w:val="single" w:sz="4" w:space="0" w:color="auto"/>
              <w:bottom w:val="single" w:sz="4" w:space="0" w:color="auto"/>
              <w:right w:val="single" w:sz="4" w:space="0" w:color="auto"/>
            </w:tcBorders>
          </w:tcPr>
          <w:p w:rsidR="00750826" w:rsidRPr="00F9446E" w:rsidRDefault="00750826" w:rsidP="00750826">
            <w:pPr>
              <w:widowControl w:val="0"/>
              <w:tabs>
                <w:tab w:val="left" w:pos="851"/>
                <w:tab w:val="left" w:pos="1134"/>
              </w:tabs>
              <w:ind w:right="-2"/>
              <w:jc w:val="both"/>
              <w:rPr>
                <w:bCs/>
                <w:color w:val="000000"/>
                <w:sz w:val="23"/>
                <w:szCs w:val="23"/>
              </w:rPr>
            </w:pPr>
            <w:r w:rsidRPr="00F9446E">
              <w:rPr>
                <w:bCs/>
                <w:color w:val="000000"/>
                <w:sz w:val="23"/>
                <w:szCs w:val="23"/>
              </w:rPr>
              <w:t>Минимальный отступ строений от передней границы участка (в случае, если иной не установлен линией регулирования застройки) – 3 м, в условиях сложившейся застройки допускается размещение по линии застройки (в отдельных случаях по красной линии), по фасадной границе земельного участка при условии согласования с органами местного самоуправления.</w:t>
            </w:r>
          </w:p>
          <w:p w:rsidR="00750826" w:rsidRPr="00F9446E" w:rsidRDefault="00750826" w:rsidP="00750826">
            <w:pPr>
              <w:pStyle w:val="ConsPlusNormal"/>
              <w:ind w:firstLine="0"/>
              <w:jc w:val="both"/>
              <w:rPr>
                <w:rFonts w:ascii="Times New Roman" w:eastAsiaTheme="minorHAnsi" w:hAnsi="Times New Roman" w:cs="Times New Roman"/>
                <w:color w:val="000000"/>
                <w:spacing w:val="-2"/>
                <w:sz w:val="23"/>
                <w:szCs w:val="23"/>
                <w:lang w:eastAsia="en-US"/>
              </w:rPr>
            </w:pPr>
            <w:r w:rsidRPr="00F9446E">
              <w:rPr>
                <w:bCs/>
                <w:color w:val="000000"/>
                <w:sz w:val="23"/>
                <w:szCs w:val="23"/>
              </w:rPr>
              <w:t>Минимальный отступ от границ с соседними участками – 1 м.</w:t>
            </w:r>
          </w:p>
        </w:tc>
      </w:tr>
      <w:tr w:rsidR="00750826" w:rsidRPr="00F9446E" w:rsidTr="00222CFE">
        <w:trPr>
          <w:trHeight w:val="45"/>
        </w:trPr>
        <w:tc>
          <w:tcPr>
            <w:tcW w:w="704" w:type="dxa"/>
            <w:vMerge/>
            <w:tcBorders>
              <w:left w:val="single" w:sz="4" w:space="0" w:color="auto"/>
              <w:right w:val="single" w:sz="4" w:space="0" w:color="auto"/>
            </w:tcBorders>
            <w:vAlign w:val="center"/>
          </w:tcPr>
          <w:p w:rsidR="00750826" w:rsidRPr="00F9446E" w:rsidRDefault="00750826" w:rsidP="00750826">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tcPr>
          <w:p w:rsidR="00750826" w:rsidRPr="00F9446E" w:rsidRDefault="00750826" w:rsidP="00750826">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tcPr>
          <w:p w:rsidR="00750826" w:rsidRPr="00F9446E" w:rsidRDefault="00750826" w:rsidP="00750826">
            <w:pPr>
              <w:rPr>
                <w:rFonts w:eastAsiaTheme="minorHAnsi"/>
                <w:color w:val="000000"/>
                <w:sz w:val="23"/>
                <w:szCs w:val="23"/>
                <w:lang w:eastAsia="en-US"/>
              </w:rPr>
            </w:pPr>
          </w:p>
        </w:tc>
        <w:tc>
          <w:tcPr>
            <w:tcW w:w="3869" w:type="dxa"/>
            <w:vMerge/>
            <w:tcBorders>
              <w:left w:val="single" w:sz="4" w:space="0" w:color="auto"/>
              <w:right w:val="single" w:sz="4" w:space="0" w:color="auto"/>
            </w:tcBorders>
            <w:vAlign w:val="center"/>
          </w:tcPr>
          <w:p w:rsidR="00750826" w:rsidRPr="00F9446E" w:rsidRDefault="00750826" w:rsidP="00750826">
            <w:pPr>
              <w:rPr>
                <w:rFonts w:eastAsiaTheme="minorHAnsi"/>
                <w:color w:val="000000"/>
                <w:sz w:val="23"/>
                <w:szCs w:val="23"/>
                <w:lang w:eastAsia="en-US"/>
              </w:rPr>
            </w:pPr>
          </w:p>
        </w:tc>
        <w:tc>
          <w:tcPr>
            <w:tcW w:w="5953" w:type="dxa"/>
            <w:tcBorders>
              <w:top w:val="single" w:sz="4" w:space="0" w:color="auto"/>
              <w:left w:val="single" w:sz="4" w:space="0" w:color="auto"/>
              <w:bottom w:val="single" w:sz="4" w:space="0" w:color="auto"/>
              <w:right w:val="single" w:sz="4" w:space="0" w:color="auto"/>
            </w:tcBorders>
          </w:tcPr>
          <w:p w:rsidR="00750826" w:rsidRPr="00F9446E" w:rsidRDefault="00750826" w:rsidP="00750826">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Предельная высота зданий, строений, сооружений – 100 м</w:t>
            </w:r>
            <w:r w:rsidRPr="00F9446E">
              <w:rPr>
                <w:rFonts w:ascii="Times New Roman" w:eastAsiaTheme="minorHAnsi" w:hAnsi="Times New Roman" w:cs="Times New Roman"/>
                <w:spacing w:val="-2"/>
                <w:sz w:val="23"/>
                <w:szCs w:val="23"/>
                <w:lang w:eastAsia="en-US"/>
              </w:rPr>
              <w:t>.</w:t>
            </w:r>
          </w:p>
        </w:tc>
      </w:tr>
      <w:tr w:rsidR="00750826" w:rsidRPr="00F9446E" w:rsidTr="00222CFE">
        <w:trPr>
          <w:trHeight w:val="45"/>
        </w:trPr>
        <w:tc>
          <w:tcPr>
            <w:tcW w:w="704" w:type="dxa"/>
            <w:vMerge/>
            <w:tcBorders>
              <w:left w:val="single" w:sz="4" w:space="0" w:color="auto"/>
              <w:bottom w:val="single" w:sz="4" w:space="0" w:color="auto"/>
              <w:right w:val="single" w:sz="4" w:space="0" w:color="auto"/>
            </w:tcBorders>
            <w:vAlign w:val="center"/>
          </w:tcPr>
          <w:p w:rsidR="00750826" w:rsidRPr="00F9446E" w:rsidRDefault="00750826" w:rsidP="00750826">
            <w:pPr>
              <w:rPr>
                <w:rFonts w:eastAsiaTheme="minorHAnsi"/>
                <w:color w:val="000000"/>
                <w:sz w:val="23"/>
                <w:szCs w:val="23"/>
                <w:lang w:eastAsia="en-US"/>
              </w:rPr>
            </w:pPr>
          </w:p>
        </w:tc>
        <w:tc>
          <w:tcPr>
            <w:tcW w:w="0" w:type="auto"/>
            <w:vMerge/>
            <w:tcBorders>
              <w:left w:val="single" w:sz="4" w:space="0" w:color="auto"/>
              <w:bottom w:val="single" w:sz="4" w:space="0" w:color="auto"/>
              <w:right w:val="single" w:sz="4" w:space="0" w:color="auto"/>
            </w:tcBorders>
            <w:vAlign w:val="center"/>
          </w:tcPr>
          <w:p w:rsidR="00750826" w:rsidRPr="00F9446E" w:rsidRDefault="00750826" w:rsidP="00750826">
            <w:pPr>
              <w:rPr>
                <w:rFonts w:eastAsiaTheme="minorHAnsi"/>
                <w:color w:val="000000"/>
                <w:sz w:val="23"/>
                <w:szCs w:val="23"/>
                <w:lang w:eastAsia="en-US"/>
              </w:rPr>
            </w:pPr>
          </w:p>
        </w:tc>
        <w:tc>
          <w:tcPr>
            <w:tcW w:w="0" w:type="auto"/>
            <w:vMerge/>
            <w:tcBorders>
              <w:left w:val="single" w:sz="4" w:space="0" w:color="auto"/>
              <w:bottom w:val="single" w:sz="4" w:space="0" w:color="auto"/>
              <w:right w:val="single" w:sz="4" w:space="0" w:color="auto"/>
            </w:tcBorders>
            <w:vAlign w:val="center"/>
          </w:tcPr>
          <w:p w:rsidR="00750826" w:rsidRPr="00F9446E" w:rsidRDefault="00750826" w:rsidP="00750826">
            <w:pPr>
              <w:rPr>
                <w:rFonts w:eastAsiaTheme="minorHAnsi"/>
                <w:color w:val="000000"/>
                <w:sz w:val="23"/>
                <w:szCs w:val="23"/>
                <w:lang w:eastAsia="en-US"/>
              </w:rPr>
            </w:pPr>
          </w:p>
        </w:tc>
        <w:tc>
          <w:tcPr>
            <w:tcW w:w="3869" w:type="dxa"/>
            <w:vMerge/>
            <w:tcBorders>
              <w:left w:val="single" w:sz="4" w:space="0" w:color="auto"/>
              <w:bottom w:val="single" w:sz="4" w:space="0" w:color="auto"/>
              <w:right w:val="single" w:sz="4" w:space="0" w:color="auto"/>
            </w:tcBorders>
            <w:vAlign w:val="center"/>
          </w:tcPr>
          <w:p w:rsidR="00750826" w:rsidRPr="00F9446E" w:rsidRDefault="00750826" w:rsidP="00750826">
            <w:pPr>
              <w:rPr>
                <w:rFonts w:eastAsiaTheme="minorHAnsi"/>
                <w:color w:val="000000"/>
                <w:sz w:val="23"/>
                <w:szCs w:val="23"/>
                <w:lang w:eastAsia="en-US"/>
              </w:rPr>
            </w:pPr>
          </w:p>
        </w:tc>
        <w:tc>
          <w:tcPr>
            <w:tcW w:w="5953" w:type="dxa"/>
            <w:tcBorders>
              <w:top w:val="single" w:sz="4" w:space="0" w:color="auto"/>
              <w:left w:val="single" w:sz="4" w:space="0" w:color="auto"/>
              <w:bottom w:val="single" w:sz="4" w:space="0" w:color="auto"/>
              <w:right w:val="single" w:sz="4" w:space="0" w:color="auto"/>
            </w:tcBorders>
          </w:tcPr>
          <w:p w:rsidR="00750826" w:rsidRPr="00F9446E" w:rsidRDefault="00750826" w:rsidP="00750826">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Минимальный процент озеленения земельного участка – 10 %;</w:t>
            </w:r>
          </w:p>
        </w:tc>
      </w:tr>
      <w:tr w:rsidR="00750826" w:rsidRPr="00F9446E" w:rsidTr="00222CFE">
        <w:trPr>
          <w:trHeight w:val="45"/>
        </w:trPr>
        <w:tc>
          <w:tcPr>
            <w:tcW w:w="704" w:type="dxa"/>
            <w:vMerge w:val="restart"/>
            <w:tcBorders>
              <w:top w:val="single" w:sz="4" w:space="0" w:color="auto"/>
              <w:left w:val="single" w:sz="4" w:space="0" w:color="auto"/>
              <w:right w:val="single" w:sz="4" w:space="0" w:color="auto"/>
            </w:tcBorders>
            <w:vAlign w:val="center"/>
          </w:tcPr>
          <w:p w:rsidR="00750826" w:rsidRPr="00F9446E" w:rsidRDefault="00750826" w:rsidP="00870C88">
            <w:pPr>
              <w:pStyle w:val="Default"/>
              <w:numPr>
                <w:ilvl w:val="0"/>
                <w:numId w:val="27"/>
              </w:numPr>
              <w:ind w:left="22" w:right="312" w:firstLine="0"/>
              <w:jc w:val="center"/>
              <w:rPr>
                <w:sz w:val="23"/>
                <w:szCs w:val="23"/>
              </w:rPr>
            </w:pPr>
          </w:p>
        </w:tc>
        <w:tc>
          <w:tcPr>
            <w:tcW w:w="0" w:type="auto"/>
            <w:vMerge w:val="restart"/>
            <w:tcBorders>
              <w:top w:val="single" w:sz="4" w:space="0" w:color="auto"/>
              <w:left w:val="single" w:sz="4" w:space="0" w:color="auto"/>
              <w:right w:val="single" w:sz="4" w:space="0" w:color="auto"/>
            </w:tcBorders>
          </w:tcPr>
          <w:p w:rsidR="00750826" w:rsidRPr="00F9446E" w:rsidRDefault="00750826" w:rsidP="00750826">
            <w:pPr>
              <w:rPr>
                <w:rFonts w:eastAsiaTheme="minorHAnsi"/>
                <w:color w:val="000000"/>
                <w:sz w:val="23"/>
                <w:szCs w:val="23"/>
                <w:lang w:eastAsia="en-US"/>
              </w:rPr>
            </w:pPr>
            <w:r w:rsidRPr="00F9446E">
              <w:rPr>
                <w:bCs/>
                <w:sz w:val="23"/>
                <w:szCs w:val="23"/>
              </w:rPr>
              <w:t>Склад</w:t>
            </w:r>
          </w:p>
        </w:tc>
        <w:tc>
          <w:tcPr>
            <w:tcW w:w="0" w:type="auto"/>
            <w:vMerge w:val="restart"/>
            <w:tcBorders>
              <w:top w:val="single" w:sz="4" w:space="0" w:color="auto"/>
              <w:left w:val="single" w:sz="4" w:space="0" w:color="auto"/>
              <w:right w:val="single" w:sz="4" w:space="0" w:color="auto"/>
            </w:tcBorders>
          </w:tcPr>
          <w:p w:rsidR="00750826" w:rsidRPr="00F9446E" w:rsidRDefault="00750826" w:rsidP="00750826">
            <w:pPr>
              <w:rPr>
                <w:rFonts w:eastAsiaTheme="minorHAnsi"/>
                <w:color w:val="000000"/>
                <w:sz w:val="23"/>
                <w:szCs w:val="23"/>
                <w:lang w:eastAsia="en-US"/>
              </w:rPr>
            </w:pPr>
            <w:r w:rsidRPr="00F9446E">
              <w:rPr>
                <w:bCs/>
                <w:sz w:val="23"/>
                <w:szCs w:val="23"/>
              </w:rPr>
              <w:t>6.9</w:t>
            </w:r>
          </w:p>
        </w:tc>
        <w:tc>
          <w:tcPr>
            <w:tcW w:w="3869" w:type="dxa"/>
            <w:vMerge w:val="restart"/>
            <w:tcBorders>
              <w:top w:val="single" w:sz="4" w:space="0" w:color="auto"/>
              <w:left w:val="single" w:sz="4" w:space="0" w:color="auto"/>
              <w:right w:val="single" w:sz="4" w:space="0" w:color="auto"/>
            </w:tcBorders>
            <w:vAlign w:val="center"/>
          </w:tcPr>
          <w:p w:rsidR="00750826" w:rsidRPr="00F9446E" w:rsidRDefault="00750826" w:rsidP="00750826">
            <w:pPr>
              <w:rPr>
                <w:rFonts w:eastAsiaTheme="minorHAnsi"/>
                <w:color w:val="000000"/>
                <w:sz w:val="23"/>
                <w:szCs w:val="23"/>
                <w:lang w:eastAsia="en-US"/>
              </w:rPr>
            </w:pPr>
            <w:proofErr w:type="gramStart"/>
            <w:r w:rsidRPr="00F9446E">
              <w:rPr>
                <w:rFonts w:eastAsiaTheme="minorHAnsi"/>
                <w:bCs/>
                <w:color w:val="000000"/>
                <w:sz w:val="23"/>
                <w:szCs w:val="23"/>
                <w:lang w:eastAsia="en-US"/>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w:t>
            </w:r>
            <w:r w:rsidRPr="00F9446E">
              <w:rPr>
                <w:rFonts w:eastAsiaTheme="minorHAnsi"/>
                <w:bCs/>
                <w:color w:val="000000"/>
                <w:sz w:val="23"/>
                <w:szCs w:val="23"/>
                <w:lang w:eastAsia="en-US"/>
              </w:rPr>
              <w:lastRenderedPageBreak/>
              <w:t>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5953" w:type="dxa"/>
            <w:tcBorders>
              <w:top w:val="single" w:sz="4" w:space="0" w:color="auto"/>
              <w:left w:val="single" w:sz="4" w:space="0" w:color="auto"/>
              <w:bottom w:val="single" w:sz="4" w:space="0" w:color="auto"/>
              <w:right w:val="single" w:sz="4" w:space="0" w:color="auto"/>
            </w:tcBorders>
          </w:tcPr>
          <w:p w:rsidR="00750826" w:rsidRPr="00F9446E" w:rsidRDefault="00750826" w:rsidP="00750826">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lastRenderedPageBreak/>
              <w:t xml:space="preserve">Максимальное количество  надземных этажей – 5. </w:t>
            </w:r>
          </w:p>
        </w:tc>
      </w:tr>
      <w:tr w:rsidR="00750826" w:rsidRPr="00F9446E" w:rsidTr="00222CFE">
        <w:trPr>
          <w:trHeight w:val="45"/>
        </w:trPr>
        <w:tc>
          <w:tcPr>
            <w:tcW w:w="704" w:type="dxa"/>
            <w:vMerge/>
            <w:tcBorders>
              <w:left w:val="single" w:sz="4" w:space="0" w:color="auto"/>
              <w:right w:val="single" w:sz="4" w:space="0" w:color="auto"/>
            </w:tcBorders>
            <w:vAlign w:val="center"/>
          </w:tcPr>
          <w:p w:rsidR="00750826" w:rsidRPr="00F9446E" w:rsidRDefault="00750826" w:rsidP="00750826">
            <w:pPr>
              <w:rPr>
                <w:rFonts w:eastAsiaTheme="minorHAnsi"/>
                <w:color w:val="000000"/>
                <w:sz w:val="23"/>
                <w:szCs w:val="23"/>
                <w:lang w:eastAsia="en-US"/>
              </w:rPr>
            </w:pPr>
          </w:p>
        </w:tc>
        <w:tc>
          <w:tcPr>
            <w:tcW w:w="0" w:type="auto"/>
            <w:vMerge/>
            <w:tcBorders>
              <w:left w:val="single" w:sz="4" w:space="0" w:color="auto"/>
              <w:right w:val="single" w:sz="4" w:space="0" w:color="auto"/>
            </w:tcBorders>
          </w:tcPr>
          <w:p w:rsidR="00750826" w:rsidRPr="00F9446E" w:rsidRDefault="00750826" w:rsidP="00750826">
            <w:pPr>
              <w:rPr>
                <w:rFonts w:eastAsiaTheme="minorHAnsi"/>
                <w:color w:val="000000"/>
                <w:sz w:val="23"/>
                <w:szCs w:val="23"/>
                <w:lang w:eastAsia="en-US"/>
              </w:rPr>
            </w:pPr>
          </w:p>
        </w:tc>
        <w:tc>
          <w:tcPr>
            <w:tcW w:w="0" w:type="auto"/>
            <w:vMerge/>
            <w:tcBorders>
              <w:left w:val="single" w:sz="4" w:space="0" w:color="auto"/>
              <w:right w:val="single" w:sz="4" w:space="0" w:color="auto"/>
            </w:tcBorders>
          </w:tcPr>
          <w:p w:rsidR="00750826" w:rsidRPr="00F9446E" w:rsidRDefault="00750826" w:rsidP="00750826">
            <w:pPr>
              <w:rPr>
                <w:rFonts w:eastAsiaTheme="minorHAnsi"/>
                <w:color w:val="000000"/>
                <w:sz w:val="23"/>
                <w:szCs w:val="23"/>
                <w:lang w:eastAsia="en-US"/>
              </w:rPr>
            </w:pPr>
          </w:p>
        </w:tc>
        <w:tc>
          <w:tcPr>
            <w:tcW w:w="3869" w:type="dxa"/>
            <w:vMerge/>
            <w:tcBorders>
              <w:left w:val="single" w:sz="4" w:space="0" w:color="auto"/>
              <w:right w:val="single" w:sz="4" w:space="0" w:color="auto"/>
            </w:tcBorders>
          </w:tcPr>
          <w:p w:rsidR="00750826" w:rsidRPr="00F9446E" w:rsidRDefault="00750826" w:rsidP="00750826">
            <w:pPr>
              <w:rPr>
                <w:rFonts w:eastAsiaTheme="minorHAnsi"/>
                <w:color w:val="000000"/>
                <w:sz w:val="23"/>
                <w:szCs w:val="23"/>
                <w:lang w:eastAsia="en-US"/>
              </w:rPr>
            </w:pPr>
          </w:p>
        </w:tc>
        <w:tc>
          <w:tcPr>
            <w:tcW w:w="5953" w:type="dxa"/>
            <w:tcBorders>
              <w:top w:val="single" w:sz="4" w:space="0" w:color="auto"/>
              <w:left w:val="single" w:sz="4" w:space="0" w:color="auto"/>
              <w:bottom w:val="single" w:sz="4" w:space="0" w:color="auto"/>
              <w:right w:val="single" w:sz="4" w:space="0" w:color="auto"/>
            </w:tcBorders>
          </w:tcPr>
          <w:p w:rsidR="00750826" w:rsidRPr="00F9446E" w:rsidRDefault="00750826" w:rsidP="00750826">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Минимальный размер земельного участка (площадь) – не подлежит установлению</w:t>
            </w:r>
            <w:r w:rsidRPr="00F9446E">
              <w:rPr>
                <w:rFonts w:ascii="Times New Roman" w:eastAsiaTheme="minorHAnsi" w:hAnsi="Times New Roman" w:cs="Times New Roman"/>
                <w:spacing w:val="-2"/>
                <w:sz w:val="23"/>
                <w:szCs w:val="23"/>
                <w:lang w:eastAsia="en-US"/>
              </w:rPr>
              <w:t>.</w:t>
            </w:r>
          </w:p>
        </w:tc>
      </w:tr>
      <w:tr w:rsidR="00750826" w:rsidRPr="00F9446E" w:rsidTr="00222CFE">
        <w:trPr>
          <w:trHeight w:val="45"/>
        </w:trPr>
        <w:tc>
          <w:tcPr>
            <w:tcW w:w="704" w:type="dxa"/>
            <w:vMerge/>
            <w:tcBorders>
              <w:left w:val="single" w:sz="4" w:space="0" w:color="auto"/>
              <w:right w:val="single" w:sz="4" w:space="0" w:color="auto"/>
            </w:tcBorders>
            <w:vAlign w:val="center"/>
          </w:tcPr>
          <w:p w:rsidR="00750826" w:rsidRPr="00F9446E" w:rsidRDefault="00750826" w:rsidP="00750826">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tcPr>
          <w:p w:rsidR="00750826" w:rsidRPr="00F9446E" w:rsidRDefault="00750826" w:rsidP="00750826">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tcPr>
          <w:p w:rsidR="00750826" w:rsidRPr="00F9446E" w:rsidRDefault="00750826" w:rsidP="00750826">
            <w:pPr>
              <w:rPr>
                <w:rFonts w:eastAsiaTheme="minorHAnsi"/>
                <w:color w:val="000000"/>
                <w:sz w:val="23"/>
                <w:szCs w:val="23"/>
                <w:lang w:eastAsia="en-US"/>
              </w:rPr>
            </w:pPr>
          </w:p>
        </w:tc>
        <w:tc>
          <w:tcPr>
            <w:tcW w:w="3869" w:type="dxa"/>
            <w:vMerge/>
            <w:tcBorders>
              <w:left w:val="single" w:sz="4" w:space="0" w:color="auto"/>
              <w:right w:val="single" w:sz="4" w:space="0" w:color="auto"/>
            </w:tcBorders>
            <w:vAlign w:val="center"/>
          </w:tcPr>
          <w:p w:rsidR="00750826" w:rsidRPr="00F9446E" w:rsidRDefault="00750826" w:rsidP="00750826">
            <w:pPr>
              <w:rPr>
                <w:rFonts w:eastAsiaTheme="minorHAnsi"/>
                <w:color w:val="000000"/>
                <w:sz w:val="23"/>
                <w:szCs w:val="23"/>
                <w:lang w:eastAsia="en-US"/>
              </w:rPr>
            </w:pPr>
          </w:p>
        </w:tc>
        <w:tc>
          <w:tcPr>
            <w:tcW w:w="5953" w:type="dxa"/>
            <w:tcBorders>
              <w:top w:val="single" w:sz="4" w:space="0" w:color="auto"/>
              <w:left w:val="single" w:sz="4" w:space="0" w:color="auto"/>
              <w:bottom w:val="single" w:sz="4" w:space="0" w:color="auto"/>
              <w:right w:val="single" w:sz="4" w:space="0" w:color="auto"/>
            </w:tcBorders>
          </w:tcPr>
          <w:p w:rsidR="00750826" w:rsidRPr="00F9446E" w:rsidRDefault="00750826" w:rsidP="00750826">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Максимальный размер земельного участка (площадь) – не подлежит установлению</w:t>
            </w:r>
            <w:r w:rsidRPr="00F9446E">
              <w:rPr>
                <w:rFonts w:ascii="Times New Roman" w:eastAsiaTheme="minorHAnsi" w:hAnsi="Times New Roman" w:cs="Times New Roman"/>
                <w:spacing w:val="-2"/>
                <w:sz w:val="23"/>
                <w:szCs w:val="23"/>
                <w:lang w:eastAsia="en-US"/>
              </w:rPr>
              <w:t>.</w:t>
            </w:r>
          </w:p>
        </w:tc>
      </w:tr>
      <w:tr w:rsidR="00750826" w:rsidRPr="00F9446E" w:rsidTr="00222CFE">
        <w:trPr>
          <w:trHeight w:val="45"/>
        </w:trPr>
        <w:tc>
          <w:tcPr>
            <w:tcW w:w="704" w:type="dxa"/>
            <w:vMerge/>
            <w:tcBorders>
              <w:left w:val="single" w:sz="4" w:space="0" w:color="auto"/>
              <w:right w:val="single" w:sz="4" w:space="0" w:color="auto"/>
            </w:tcBorders>
            <w:vAlign w:val="center"/>
          </w:tcPr>
          <w:p w:rsidR="00750826" w:rsidRPr="00F9446E" w:rsidRDefault="00750826" w:rsidP="00750826">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tcPr>
          <w:p w:rsidR="00750826" w:rsidRPr="00F9446E" w:rsidRDefault="00750826" w:rsidP="00750826">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tcPr>
          <w:p w:rsidR="00750826" w:rsidRPr="00F9446E" w:rsidRDefault="00750826" w:rsidP="00750826">
            <w:pPr>
              <w:rPr>
                <w:rFonts w:eastAsiaTheme="minorHAnsi"/>
                <w:color w:val="000000"/>
                <w:sz w:val="23"/>
                <w:szCs w:val="23"/>
                <w:lang w:eastAsia="en-US"/>
              </w:rPr>
            </w:pPr>
          </w:p>
        </w:tc>
        <w:tc>
          <w:tcPr>
            <w:tcW w:w="3869" w:type="dxa"/>
            <w:vMerge/>
            <w:tcBorders>
              <w:left w:val="single" w:sz="4" w:space="0" w:color="auto"/>
              <w:right w:val="single" w:sz="4" w:space="0" w:color="auto"/>
            </w:tcBorders>
            <w:vAlign w:val="center"/>
          </w:tcPr>
          <w:p w:rsidR="00750826" w:rsidRPr="00F9446E" w:rsidRDefault="00750826" w:rsidP="00750826">
            <w:pPr>
              <w:rPr>
                <w:rFonts w:eastAsiaTheme="minorHAnsi"/>
                <w:color w:val="000000"/>
                <w:sz w:val="23"/>
                <w:szCs w:val="23"/>
                <w:lang w:eastAsia="en-US"/>
              </w:rPr>
            </w:pPr>
          </w:p>
        </w:tc>
        <w:tc>
          <w:tcPr>
            <w:tcW w:w="5953" w:type="dxa"/>
            <w:tcBorders>
              <w:top w:val="single" w:sz="4" w:space="0" w:color="auto"/>
              <w:left w:val="single" w:sz="4" w:space="0" w:color="auto"/>
              <w:bottom w:val="single" w:sz="4" w:space="0" w:color="auto"/>
              <w:right w:val="single" w:sz="4" w:space="0" w:color="auto"/>
            </w:tcBorders>
          </w:tcPr>
          <w:p w:rsidR="00750826" w:rsidRPr="00F9446E" w:rsidRDefault="00750826" w:rsidP="00750826">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Максимальный процент застройки в границах земельного участка –90</w:t>
            </w:r>
            <w:r w:rsidRPr="00F9446E">
              <w:rPr>
                <w:rFonts w:ascii="Times New Roman" w:eastAsiaTheme="minorHAnsi" w:hAnsi="Times New Roman" w:cs="Times New Roman"/>
                <w:spacing w:val="-2"/>
                <w:sz w:val="23"/>
                <w:szCs w:val="23"/>
                <w:lang w:eastAsia="en-US"/>
              </w:rPr>
              <w:t xml:space="preserve"> %.</w:t>
            </w:r>
          </w:p>
        </w:tc>
      </w:tr>
      <w:tr w:rsidR="00750826" w:rsidRPr="00F9446E" w:rsidTr="00222CFE">
        <w:trPr>
          <w:trHeight w:val="45"/>
        </w:trPr>
        <w:tc>
          <w:tcPr>
            <w:tcW w:w="704" w:type="dxa"/>
            <w:vMerge/>
            <w:tcBorders>
              <w:left w:val="single" w:sz="4" w:space="0" w:color="auto"/>
              <w:right w:val="single" w:sz="4" w:space="0" w:color="auto"/>
            </w:tcBorders>
            <w:vAlign w:val="center"/>
          </w:tcPr>
          <w:p w:rsidR="00750826" w:rsidRPr="00F9446E" w:rsidRDefault="00750826" w:rsidP="00750826">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tcPr>
          <w:p w:rsidR="00750826" w:rsidRPr="00F9446E" w:rsidRDefault="00750826" w:rsidP="00750826">
            <w:pPr>
              <w:rPr>
                <w:rFonts w:eastAsiaTheme="minorHAnsi"/>
                <w:color w:val="000000"/>
                <w:sz w:val="23"/>
                <w:szCs w:val="23"/>
                <w:lang w:eastAsia="en-US"/>
              </w:rPr>
            </w:pPr>
          </w:p>
        </w:tc>
        <w:tc>
          <w:tcPr>
            <w:tcW w:w="0" w:type="auto"/>
            <w:vMerge/>
            <w:tcBorders>
              <w:left w:val="single" w:sz="4" w:space="0" w:color="auto"/>
              <w:right w:val="single" w:sz="4" w:space="0" w:color="auto"/>
            </w:tcBorders>
            <w:vAlign w:val="center"/>
          </w:tcPr>
          <w:p w:rsidR="00750826" w:rsidRPr="00F9446E" w:rsidRDefault="00750826" w:rsidP="00750826">
            <w:pPr>
              <w:rPr>
                <w:rFonts w:eastAsiaTheme="minorHAnsi"/>
                <w:color w:val="000000"/>
                <w:sz w:val="23"/>
                <w:szCs w:val="23"/>
                <w:lang w:eastAsia="en-US"/>
              </w:rPr>
            </w:pPr>
          </w:p>
        </w:tc>
        <w:tc>
          <w:tcPr>
            <w:tcW w:w="3869" w:type="dxa"/>
            <w:vMerge/>
            <w:tcBorders>
              <w:left w:val="single" w:sz="4" w:space="0" w:color="auto"/>
              <w:right w:val="single" w:sz="4" w:space="0" w:color="auto"/>
            </w:tcBorders>
            <w:vAlign w:val="center"/>
          </w:tcPr>
          <w:p w:rsidR="00750826" w:rsidRPr="00F9446E" w:rsidRDefault="00750826" w:rsidP="00750826">
            <w:pPr>
              <w:rPr>
                <w:rFonts w:eastAsiaTheme="minorHAnsi"/>
                <w:color w:val="000000"/>
                <w:sz w:val="23"/>
                <w:szCs w:val="23"/>
                <w:lang w:eastAsia="en-US"/>
              </w:rPr>
            </w:pPr>
          </w:p>
        </w:tc>
        <w:tc>
          <w:tcPr>
            <w:tcW w:w="5953" w:type="dxa"/>
            <w:tcBorders>
              <w:top w:val="single" w:sz="4" w:space="0" w:color="auto"/>
              <w:left w:val="single" w:sz="4" w:space="0" w:color="auto"/>
              <w:bottom w:val="single" w:sz="4" w:space="0" w:color="auto"/>
              <w:right w:val="single" w:sz="4" w:space="0" w:color="auto"/>
            </w:tcBorders>
          </w:tcPr>
          <w:p w:rsidR="00750826" w:rsidRPr="00F9446E" w:rsidRDefault="00750826" w:rsidP="00750826">
            <w:pPr>
              <w:widowControl w:val="0"/>
              <w:tabs>
                <w:tab w:val="left" w:pos="851"/>
                <w:tab w:val="left" w:pos="1134"/>
              </w:tabs>
              <w:ind w:right="-2"/>
              <w:jc w:val="both"/>
              <w:rPr>
                <w:bCs/>
                <w:color w:val="000000"/>
                <w:sz w:val="23"/>
                <w:szCs w:val="23"/>
              </w:rPr>
            </w:pPr>
            <w:r w:rsidRPr="00F9446E">
              <w:rPr>
                <w:bCs/>
                <w:color w:val="000000"/>
                <w:sz w:val="23"/>
                <w:szCs w:val="23"/>
              </w:rPr>
              <w:t xml:space="preserve">Минимальный отступ строений от передней границы </w:t>
            </w:r>
            <w:r w:rsidRPr="00F9446E">
              <w:rPr>
                <w:bCs/>
                <w:color w:val="000000"/>
                <w:sz w:val="23"/>
                <w:szCs w:val="23"/>
              </w:rPr>
              <w:lastRenderedPageBreak/>
              <w:t>участка (в случае, если иной не установлен линией регулирования застройки) – 3 м, в условиях сложившейся застройки допускается размещение по линии застройки (в отдельных случаях по красной линии), по фасадной границе земельного участка при условии согласования с органами местного самоуправления.</w:t>
            </w:r>
          </w:p>
          <w:p w:rsidR="00750826" w:rsidRPr="00F9446E" w:rsidRDefault="00750826" w:rsidP="00750826">
            <w:pPr>
              <w:pStyle w:val="ConsPlusNormal"/>
              <w:ind w:firstLine="0"/>
              <w:jc w:val="both"/>
              <w:rPr>
                <w:rFonts w:ascii="Times New Roman" w:eastAsiaTheme="minorHAnsi" w:hAnsi="Times New Roman" w:cs="Times New Roman"/>
                <w:color w:val="000000"/>
                <w:spacing w:val="-2"/>
                <w:sz w:val="23"/>
                <w:szCs w:val="23"/>
                <w:lang w:eastAsia="en-US"/>
              </w:rPr>
            </w:pPr>
            <w:r w:rsidRPr="00F9446E">
              <w:rPr>
                <w:bCs/>
                <w:color w:val="000000"/>
                <w:sz w:val="23"/>
                <w:szCs w:val="23"/>
              </w:rPr>
              <w:t>Минимальный отступ от границ с соседними участками – 1 м.</w:t>
            </w:r>
          </w:p>
        </w:tc>
      </w:tr>
      <w:tr w:rsidR="00750826" w:rsidRPr="00F9446E" w:rsidTr="00222CFE">
        <w:trPr>
          <w:trHeight w:val="45"/>
        </w:trPr>
        <w:tc>
          <w:tcPr>
            <w:tcW w:w="704" w:type="dxa"/>
            <w:vMerge/>
            <w:tcBorders>
              <w:left w:val="single" w:sz="4" w:space="0" w:color="auto"/>
              <w:bottom w:val="single" w:sz="4" w:space="0" w:color="auto"/>
              <w:right w:val="single" w:sz="4" w:space="0" w:color="auto"/>
            </w:tcBorders>
            <w:vAlign w:val="center"/>
          </w:tcPr>
          <w:p w:rsidR="00750826" w:rsidRPr="00F9446E" w:rsidRDefault="00750826" w:rsidP="00750826">
            <w:pPr>
              <w:rPr>
                <w:rFonts w:eastAsiaTheme="minorHAnsi"/>
                <w:color w:val="000000"/>
                <w:sz w:val="23"/>
                <w:szCs w:val="23"/>
                <w:lang w:eastAsia="en-US"/>
              </w:rPr>
            </w:pPr>
          </w:p>
        </w:tc>
        <w:tc>
          <w:tcPr>
            <w:tcW w:w="0" w:type="auto"/>
            <w:vMerge/>
            <w:tcBorders>
              <w:left w:val="single" w:sz="4" w:space="0" w:color="auto"/>
              <w:bottom w:val="single" w:sz="4" w:space="0" w:color="auto"/>
              <w:right w:val="single" w:sz="4" w:space="0" w:color="auto"/>
            </w:tcBorders>
            <w:vAlign w:val="center"/>
          </w:tcPr>
          <w:p w:rsidR="00750826" w:rsidRPr="00F9446E" w:rsidRDefault="00750826" w:rsidP="00750826">
            <w:pPr>
              <w:rPr>
                <w:rFonts w:eastAsiaTheme="minorHAnsi"/>
                <w:color w:val="000000"/>
                <w:sz w:val="23"/>
                <w:szCs w:val="23"/>
                <w:lang w:eastAsia="en-US"/>
              </w:rPr>
            </w:pPr>
          </w:p>
        </w:tc>
        <w:tc>
          <w:tcPr>
            <w:tcW w:w="0" w:type="auto"/>
            <w:vMerge/>
            <w:tcBorders>
              <w:left w:val="single" w:sz="4" w:space="0" w:color="auto"/>
              <w:bottom w:val="single" w:sz="4" w:space="0" w:color="auto"/>
              <w:right w:val="single" w:sz="4" w:space="0" w:color="auto"/>
            </w:tcBorders>
            <w:vAlign w:val="center"/>
          </w:tcPr>
          <w:p w:rsidR="00750826" w:rsidRPr="00F9446E" w:rsidRDefault="00750826" w:rsidP="00750826">
            <w:pPr>
              <w:rPr>
                <w:rFonts w:eastAsiaTheme="minorHAnsi"/>
                <w:color w:val="000000"/>
                <w:sz w:val="23"/>
                <w:szCs w:val="23"/>
                <w:lang w:eastAsia="en-US"/>
              </w:rPr>
            </w:pPr>
          </w:p>
        </w:tc>
        <w:tc>
          <w:tcPr>
            <w:tcW w:w="3869" w:type="dxa"/>
            <w:vMerge/>
            <w:tcBorders>
              <w:left w:val="single" w:sz="4" w:space="0" w:color="auto"/>
              <w:bottom w:val="single" w:sz="4" w:space="0" w:color="auto"/>
              <w:right w:val="single" w:sz="4" w:space="0" w:color="auto"/>
            </w:tcBorders>
            <w:vAlign w:val="center"/>
          </w:tcPr>
          <w:p w:rsidR="00750826" w:rsidRPr="00F9446E" w:rsidRDefault="00750826" w:rsidP="00750826">
            <w:pPr>
              <w:rPr>
                <w:rFonts w:eastAsiaTheme="minorHAnsi"/>
                <w:color w:val="000000"/>
                <w:sz w:val="23"/>
                <w:szCs w:val="23"/>
                <w:lang w:eastAsia="en-US"/>
              </w:rPr>
            </w:pPr>
          </w:p>
        </w:tc>
        <w:tc>
          <w:tcPr>
            <w:tcW w:w="5953" w:type="dxa"/>
            <w:tcBorders>
              <w:top w:val="single" w:sz="4" w:space="0" w:color="auto"/>
              <w:left w:val="single" w:sz="4" w:space="0" w:color="auto"/>
              <w:bottom w:val="single" w:sz="4" w:space="0" w:color="auto"/>
              <w:right w:val="single" w:sz="4" w:space="0" w:color="auto"/>
            </w:tcBorders>
          </w:tcPr>
          <w:p w:rsidR="00750826" w:rsidRPr="00F9446E" w:rsidRDefault="00750826" w:rsidP="00750826">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Предельная высота зданий, строений, сооружений – 100 м</w:t>
            </w:r>
            <w:r w:rsidRPr="00F9446E">
              <w:rPr>
                <w:rFonts w:ascii="Times New Roman" w:eastAsiaTheme="minorHAnsi" w:hAnsi="Times New Roman" w:cs="Times New Roman"/>
                <w:spacing w:val="-2"/>
                <w:sz w:val="23"/>
                <w:szCs w:val="23"/>
                <w:lang w:eastAsia="en-US"/>
              </w:rPr>
              <w:t>.</w:t>
            </w:r>
          </w:p>
        </w:tc>
      </w:tr>
      <w:tr w:rsidR="0078477C" w:rsidRPr="00F9446E" w:rsidTr="00222CFE">
        <w:trPr>
          <w:trHeight w:val="575"/>
        </w:trPr>
        <w:tc>
          <w:tcPr>
            <w:tcW w:w="704" w:type="dxa"/>
            <w:vMerge w:val="restart"/>
            <w:tcBorders>
              <w:top w:val="single" w:sz="4" w:space="0" w:color="auto"/>
              <w:left w:val="single" w:sz="4" w:space="0" w:color="auto"/>
              <w:bottom w:val="single" w:sz="4" w:space="0" w:color="auto"/>
              <w:right w:val="single" w:sz="4" w:space="0" w:color="auto"/>
            </w:tcBorders>
          </w:tcPr>
          <w:p w:rsidR="0078477C" w:rsidRPr="00F9446E" w:rsidRDefault="0078477C" w:rsidP="00870C88">
            <w:pPr>
              <w:pStyle w:val="Default"/>
              <w:numPr>
                <w:ilvl w:val="0"/>
                <w:numId w:val="27"/>
              </w:numPr>
              <w:ind w:left="22" w:right="312" w:firstLine="0"/>
              <w:jc w:val="center"/>
              <w:rPr>
                <w:sz w:val="23"/>
                <w:szCs w:val="23"/>
              </w:rPr>
            </w:pPr>
          </w:p>
        </w:tc>
        <w:tc>
          <w:tcPr>
            <w:tcW w:w="2204"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z w:val="23"/>
                <w:szCs w:val="23"/>
              </w:rPr>
            </w:pPr>
            <w:r w:rsidRPr="00F9446E">
              <w:rPr>
                <w:sz w:val="23"/>
                <w:szCs w:val="23"/>
              </w:rPr>
              <w:t>Железнодорожный транспорт</w:t>
            </w:r>
          </w:p>
        </w:tc>
        <w:tc>
          <w:tcPr>
            <w:tcW w:w="1759"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z w:val="23"/>
                <w:szCs w:val="23"/>
              </w:rPr>
            </w:pPr>
            <w:r w:rsidRPr="00F9446E">
              <w:rPr>
                <w:sz w:val="23"/>
                <w:szCs w:val="23"/>
              </w:rPr>
              <w:t>7.1</w:t>
            </w:r>
          </w:p>
        </w:tc>
        <w:tc>
          <w:tcPr>
            <w:tcW w:w="3869"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z w:val="23"/>
                <w:szCs w:val="23"/>
              </w:rPr>
            </w:pPr>
            <w:r w:rsidRPr="00F9446E">
              <w:rPr>
                <w:bCs/>
                <w:sz w:val="23"/>
                <w:szCs w:val="23"/>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r:id="rId75" w:anchor="P442" w:history="1">
              <w:r w:rsidRPr="00F9446E">
                <w:rPr>
                  <w:bCs/>
                  <w:sz w:val="23"/>
                  <w:szCs w:val="23"/>
                </w:rPr>
                <w:t>кодами 7.1.1</w:t>
              </w:r>
            </w:hyperlink>
            <w:r w:rsidRPr="00F9446E">
              <w:rPr>
                <w:bCs/>
                <w:sz w:val="23"/>
                <w:szCs w:val="23"/>
              </w:rPr>
              <w:t xml:space="preserve"> - </w:t>
            </w:r>
            <w:hyperlink r:id="rId76" w:anchor="P446" w:history="1">
              <w:r w:rsidRPr="00F9446E">
                <w:rPr>
                  <w:bCs/>
                  <w:sz w:val="23"/>
                  <w:szCs w:val="23"/>
                </w:rPr>
                <w:t>7.1.2</w:t>
              </w:r>
            </w:hyperlink>
          </w:p>
        </w:tc>
        <w:tc>
          <w:tcPr>
            <w:tcW w:w="5953"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Минимальный размер земельного участка (площадь) – </w:t>
            </w:r>
            <w:r w:rsidRPr="00F9446E">
              <w:rPr>
                <w:rFonts w:ascii="Times New Roman" w:eastAsiaTheme="minorHAnsi" w:hAnsi="Times New Roman" w:cs="Times New Roman"/>
                <w:spacing w:val="-2"/>
                <w:sz w:val="23"/>
                <w:szCs w:val="23"/>
                <w:lang w:eastAsia="en-US"/>
              </w:rPr>
              <w:t>не подлежит установлению.</w:t>
            </w:r>
          </w:p>
        </w:tc>
      </w:tr>
      <w:tr w:rsidR="0078477C" w:rsidRPr="00F9446E" w:rsidTr="00222CFE">
        <w:trPr>
          <w:trHeight w:val="57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3869"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Максимальный размер земельного участка (площадь) – </w:t>
            </w:r>
            <w:r w:rsidRPr="00F9446E">
              <w:rPr>
                <w:rFonts w:ascii="Times New Roman" w:eastAsiaTheme="minorHAnsi" w:hAnsi="Times New Roman" w:cs="Times New Roman"/>
                <w:spacing w:val="-2"/>
                <w:sz w:val="23"/>
                <w:szCs w:val="23"/>
                <w:lang w:eastAsia="en-US"/>
              </w:rPr>
              <w:t>не подлежит установлению.</w:t>
            </w:r>
          </w:p>
        </w:tc>
      </w:tr>
      <w:tr w:rsidR="0078477C" w:rsidRPr="00F9446E" w:rsidTr="00222CFE">
        <w:trPr>
          <w:trHeight w:val="57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3869"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Максимальный процент застройки в границах земельного участка – </w:t>
            </w:r>
            <w:r w:rsidRPr="00F9446E">
              <w:rPr>
                <w:rFonts w:ascii="Times New Roman" w:eastAsiaTheme="minorHAnsi" w:hAnsi="Times New Roman" w:cs="Times New Roman"/>
                <w:spacing w:val="-2"/>
                <w:sz w:val="23"/>
                <w:szCs w:val="23"/>
                <w:lang w:eastAsia="en-US"/>
              </w:rPr>
              <w:t xml:space="preserve"> 90 %.</w:t>
            </w:r>
          </w:p>
        </w:tc>
      </w:tr>
      <w:tr w:rsidR="0078477C" w:rsidRPr="00F9446E" w:rsidTr="00222CFE">
        <w:trPr>
          <w:trHeight w:val="57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3869"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78477C" w:rsidRPr="00F9446E" w:rsidRDefault="0078477C">
            <w:pPr>
              <w:widowControl w:val="0"/>
              <w:tabs>
                <w:tab w:val="left" w:pos="851"/>
                <w:tab w:val="left" w:pos="1134"/>
              </w:tabs>
              <w:ind w:right="-2"/>
              <w:jc w:val="both"/>
              <w:rPr>
                <w:bCs/>
                <w:color w:val="000000"/>
                <w:sz w:val="23"/>
                <w:szCs w:val="23"/>
              </w:rPr>
            </w:pPr>
            <w:r w:rsidRPr="00F9446E">
              <w:rPr>
                <w:bCs/>
                <w:color w:val="000000"/>
                <w:sz w:val="23"/>
                <w:szCs w:val="23"/>
              </w:rPr>
              <w:t>Минимальный отступ строений от передней границы участка (в случае, если иной не установлен линией регулирования застройки) – 3 м, в условиях сложившейся застройки допускается размещение по линии застройки (в отдельных случаях по красной линии), по фасадной границе земельного участка при условии согласования с органами местного самоуправления.</w:t>
            </w:r>
          </w:p>
          <w:p w:rsidR="0078477C" w:rsidRPr="00F9446E" w:rsidRDefault="0078477C">
            <w:pPr>
              <w:widowControl w:val="0"/>
              <w:tabs>
                <w:tab w:val="left" w:pos="851"/>
                <w:tab w:val="left" w:pos="1134"/>
              </w:tabs>
              <w:ind w:right="-2"/>
              <w:jc w:val="both"/>
              <w:rPr>
                <w:rFonts w:eastAsiaTheme="minorHAnsi"/>
                <w:color w:val="000000"/>
                <w:spacing w:val="-2"/>
                <w:sz w:val="23"/>
                <w:szCs w:val="23"/>
              </w:rPr>
            </w:pPr>
            <w:r w:rsidRPr="00F9446E">
              <w:rPr>
                <w:bCs/>
                <w:color w:val="000000"/>
                <w:sz w:val="23"/>
                <w:szCs w:val="23"/>
              </w:rPr>
              <w:t>Минимальный отступ от границ с соседними участками – 1 м.</w:t>
            </w:r>
          </w:p>
        </w:tc>
      </w:tr>
      <w:tr w:rsidR="0078477C" w:rsidRPr="00F9446E" w:rsidTr="00222CFE">
        <w:trPr>
          <w:trHeight w:val="336"/>
        </w:trPr>
        <w:tc>
          <w:tcPr>
            <w:tcW w:w="704"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3869"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Предельная высота зданий, строений, сооружений – 100м</w:t>
            </w:r>
            <w:r w:rsidRPr="00F9446E">
              <w:rPr>
                <w:rFonts w:ascii="Times New Roman" w:eastAsiaTheme="minorHAnsi" w:hAnsi="Times New Roman" w:cs="Times New Roman"/>
                <w:spacing w:val="-2"/>
                <w:sz w:val="23"/>
                <w:szCs w:val="23"/>
                <w:lang w:eastAsia="en-US"/>
              </w:rPr>
              <w:t>.</w:t>
            </w:r>
          </w:p>
        </w:tc>
      </w:tr>
      <w:tr w:rsidR="0078477C" w:rsidRPr="00F9446E" w:rsidTr="00222CFE">
        <w:trPr>
          <w:trHeight w:val="174"/>
        </w:trPr>
        <w:tc>
          <w:tcPr>
            <w:tcW w:w="704"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3869"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Максимальная высота зданий, строений, сооружений – 5.</w:t>
            </w:r>
          </w:p>
        </w:tc>
      </w:tr>
      <w:tr w:rsidR="0078477C" w:rsidRPr="00F9446E" w:rsidTr="00222CFE">
        <w:trPr>
          <w:trHeight w:val="457"/>
        </w:trPr>
        <w:tc>
          <w:tcPr>
            <w:tcW w:w="704"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3869"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Минимальный процент озеленения в границах земельного участка – </w:t>
            </w:r>
            <w:r w:rsidRPr="00F9446E">
              <w:rPr>
                <w:rFonts w:ascii="Times New Roman" w:eastAsiaTheme="minorHAnsi" w:hAnsi="Times New Roman" w:cs="Times New Roman"/>
                <w:spacing w:val="-2"/>
                <w:sz w:val="23"/>
                <w:szCs w:val="23"/>
                <w:lang w:eastAsia="en-US"/>
              </w:rPr>
              <w:t>10%.</w:t>
            </w:r>
          </w:p>
        </w:tc>
      </w:tr>
      <w:tr w:rsidR="0078477C" w:rsidRPr="00F9446E" w:rsidTr="00222CFE">
        <w:trPr>
          <w:trHeight w:val="125"/>
        </w:trPr>
        <w:tc>
          <w:tcPr>
            <w:tcW w:w="704" w:type="dxa"/>
            <w:vMerge w:val="restart"/>
            <w:tcBorders>
              <w:top w:val="single" w:sz="4" w:space="0" w:color="auto"/>
              <w:left w:val="single" w:sz="4" w:space="0" w:color="auto"/>
              <w:bottom w:val="single" w:sz="4" w:space="0" w:color="auto"/>
              <w:right w:val="single" w:sz="4" w:space="0" w:color="auto"/>
            </w:tcBorders>
          </w:tcPr>
          <w:p w:rsidR="0078477C" w:rsidRPr="00F9446E" w:rsidRDefault="0078477C" w:rsidP="00870C88">
            <w:pPr>
              <w:pStyle w:val="Default"/>
              <w:numPr>
                <w:ilvl w:val="0"/>
                <w:numId w:val="27"/>
              </w:numPr>
              <w:ind w:left="22" w:right="312" w:firstLine="0"/>
              <w:jc w:val="center"/>
              <w:rPr>
                <w:sz w:val="23"/>
                <w:szCs w:val="23"/>
              </w:rPr>
            </w:pPr>
          </w:p>
        </w:tc>
        <w:tc>
          <w:tcPr>
            <w:tcW w:w="2204"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bCs/>
                <w:sz w:val="23"/>
                <w:szCs w:val="23"/>
              </w:rPr>
            </w:pPr>
            <w:r w:rsidRPr="00F9446E">
              <w:rPr>
                <w:bCs/>
                <w:sz w:val="23"/>
                <w:szCs w:val="23"/>
              </w:rPr>
              <w:t>Автомобильный транспорт</w:t>
            </w:r>
          </w:p>
        </w:tc>
        <w:tc>
          <w:tcPr>
            <w:tcW w:w="1759"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bCs/>
                <w:sz w:val="23"/>
                <w:szCs w:val="23"/>
              </w:rPr>
            </w:pPr>
            <w:r w:rsidRPr="00F9446E">
              <w:rPr>
                <w:bCs/>
                <w:sz w:val="23"/>
                <w:szCs w:val="23"/>
              </w:rPr>
              <w:t>7.2</w:t>
            </w:r>
          </w:p>
        </w:tc>
        <w:tc>
          <w:tcPr>
            <w:tcW w:w="3869"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bCs/>
                <w:color w:val="000000"/>
                <w:sz w:val="23"/>
                <w:szCs w:val="23"/>
                <w:lang w:eastAsia="en-US"/>
              </w:rPr>
            </w:pPr>
            <w:r w:rsidRPr="00F9446E">
              <w:rPr>
                <w:rFonts w:ascii="Times New Roman" w:eastAsiaTheme="minorHAnsi" w:hAnsi="Times New Roman" w:cs="Times New Roman"/>
                <w:bCs/>
                <w:color w:val="000000"/>
                <w:sz w:val="23"/>
                <w:szCs w:val="23"/>
                <w:lang w:eastAsia="en-US"/>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77" w:anchor="P452" w:history="1">
              <w:r w:rsidRPr="00F9446E">
                <w:rPr>
                  <w:rFonts w:ascii="Times New Roman" w:eastAsiaTheme="minorHAnsi" w:hAnsi="Times New Roman" w:cs="Times New Roman"/>
                  <w:bCs/>
                  <w:color w:val="000000"/>
                  <w:sz w:val="23"/>
                  <w:szCs w:val="23"/>
                  <w:lang w:eastAsia="en-US"/>
                </w:rPr>
                <w:t>кодами 7.2.1</w:t>
              </w:r>
            </w:hyperlink>
            <w:r w:rsidRPr="00F9446E">
              <w:rPr>
                <w:rFonts w:ascii="Times New Roman" w:eastAsiaTheme="minorHAnsi" w:hAnsi="Times New Roman" w:cs="Times New Roman"/>
                <w:bCs/>
                <w:color w:val="000000"/>
                <w:sz w:val="23"/>
                <w:szCs w:val="23"/>
                <w:lang w:eastAsia="en-US"/>
              </w:rPr>
              <w:t xml:space="preserve"> - </w:t>
            </w:r>
            <w:hyperlink r:id="rId78" w:anchor="P458" w:history="1">
              <w:r w:rsidRPr="00F9446E">
                <w:rPr>
                  <w:rFonts w:ascii="Times New Roman" w:eastAsiaTheme="minorHAnsi" w:hAnsi="Times New Roman" w:cs="Times New Roman"/>
                  <w:bCs/>
                  <w:color w:val="000000"/>
                  <w:sz w:val="23"/>
                  <w:szCs w:val="23"/>
                  <w:lang w:eastAsia="en-US"/>
                </w:rPr>
                <w:t>7.2.3</w:t>
              </w:r>
            </w:hyperlink>
          </w:p>
        </w:tc>
        <w:tc>
          <w:tcPr>
            <w:tcW w:w="5953"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bCs/>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Минимальный размер земельного участка (площадь) – </w:t>
            </w:r>
            <w:r w:rsidRPr="00F9446E">
              <w:rPr>
                <w:rFonts w:ascii="Times New Roman" w:eastAsiaTheme="minorHAnsi" w:hAnsi="Times New Roman" w:cs="Times New Roman"/>
                <w:spacing w:val="-2"/>
                <w:sz w:val="23"/>
                <w:szCs w:val="23"/>
                <w:lang w:eastAsia="en-US"/>
              </w:rPr>
              <w:t>не подлежит установлению.</w:t>
            </w:r>
          </w:p>
        </w:tc>
      </w:tr>
      <w:tr w:rsidR="0078477C" w:rsidRPr="00F9446E" w:rsidTr="00222CFE">
        <w:trPr>
          <w:trHeight w:val="121"/>
        </w:trPr>
        <w:tc>
          <w:tcPr>
            <w:tcW w:w="704"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3869"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bCs/>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Максимальный размер земельного участка (площадь) – </w:t>
            </w:r>
            <w:r w:rsidRPr="00F9446E">
              <w:rPr>
                <w:rFonts w:ascii="Times New Roman" w:eastAsiaTheme="minorHAnsi" w:hAnsi="Times New Roman" w:cs="Times New Roman"/>
                <w:spacing w:val="-2"/>
                <w:sz w:val="23"/>
                <w:szCs w:val="23"/>
                <w:lang w:eastAsia="en-US"/>
              </w:rPr>
              <w:t>не подлежит установлению.</w:t>
            </w:r>
          </w:p>
        </w:tc>
      </w:tr>
      <w:tr w:rsidR="0078477C" w:rsidRPr="00F9446E" w:rsidTr="00222CFE">
        <w:trPr>
          <w:trHeight w:val="121"/>
        </w:trPr>
        <w:tc>
          <w:tcPr>
            <w:tcW w:w="704"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3869"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bCs/>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Максимальный процент застройки в границах земельного участка – </w:t>
            </w:r>
            <w:r w:rsidRPr="00F9446E">
              <w:rPr>
                <w:rFonts w:ascii="Times New Roman" w:eastAsiaTheme="minorHAnsi" w:hAnsi="Times New Roman" w:cs="Times New Roman"/>
                <w:spacing w:val="-2"/>
                <w:sz w:val="23"/>
                <w:szCs w:val="23"/>
                <w:lang w:eastAsia="en-US"/>
              </w:rPr>
              <w:t xml:space="preserve"> 90 %.</w:t>
            </w:r>
          </w:p>
        </w:tc>
      </w:tr>
      <w:tr w:rsidR="0078477C" w:rsidRPr="00F9446E" w:rsidTr="00222CFE">
        <w:trPr>
          <w:trHeight w:val="121"/>
        </w:trPr>
        <w:tc>
          <w:tcPr>
            <w:tcW w:w="704"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3869"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78477C" w:rsidRPr="00F9446E" w:rsidRDefault="0078477C">
            <w:pPr>
              <w:widowControl w:val="0"/>
              <w:tabs>
                <w:tab w:val="left" w:pos="851"/>
                <w:tab w:val="left" w:pos="1134"/>
              </w:tabs>
              <w:ind w:right="-2"/>
              <w:jc w:val="both"/>
              <w:rPr>
                <w:bCs/>
                <w:color w:val="000000"/>
                <w:sz w:val="23"/>
                <w:szCs w:val="23"/>
              </w:rPr>
            </w:pPr>
            <w:r w:rsidRPr="00F9446E">
              <w:rPr>
                <w:bCs/>
                <w:color w:val="000000"/>
                <w:sz w:val="23"/>
                <w:szCs w:val="23"/>
              </w:rPr>
              <w:t>Минимальный отступ строений от передней границы участка (в случае, если иной не установлен линией регулирования застройки) – 3 м, в условиях сложившейся застройки допускается размещение по линии застройки (в отдельных случаях по красной линии), по фасадной границе земельного участка при условии согласования с органами местного самоуправления.</w:t>
            </w:r>
          </w:p>
          <w:p w:rsidR="0078477C" w:rsidRPr="00F9446E" w:rsidRDefault="0078477C">
            <w:pPr>
              <w:widowControl w:val="0"/>
              <w:tabs>
                <w:tab w:val="left" w:pos="851"/>
                <w:tab w:val="left" w:pos="1134"/>
              </w:tabs>
              <w:ind w:right="-2"/>
              <w:jc w:val="both"/>
              <w:rPr>
                <w:rFonts w:eastAsiaTheme="minorHAnsi"/>
                <w:bCs/>
                <w:color w:val="000000"/>
                <w:sz w:val="23"/>
                <w:szCs w:val="23"/>
                <w:lang w:eastAsia="en-US"/>
              </w:rPr>
            </w:pPr>
            <w:r w:rsidRPr="00F9446E">
              <w:rPr>
                <w:bCs/>
                <w:color w:val="000000"/>
                <w:sz w:val="23"/>
                <w:szCs w:val="23"/>
              </w:rPr>
              <w:t>Минимальный отступ от границ с соседними участками – 1 м.</w:t>
            </w:r>
          </w:p>
        </w:tc>
      </w:tr>
      <w:tr w:rsidR="0078477C" w:rsidRPr="00F9446E" w:rsidTr="00222CFE">
        <w:trPr>
          <w:trHeight w:val="121"/>
        </w:trPr>
        <w:tc>
          <w:tcPr>
            <w:tcW w:w="704"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3869"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bCs/>
                <w:color w:val="000000"/>
                <w:sz w:val="23"/>
                <w:szCs w:val="23"/>
                <w:lang w:eastAsia="en-US"/>
              </w:rPr>
            </w:pPr>
            <w:r w:rsidRPr="00F9446E">
              <w:rPr>
                <w:rFonts w:ascii="Times New Roman" w:eastAsiaTheme="minorHAnsi" w:hAnsi="Times New Roman" w:cs="Times New Roman"/>
                <w:color w:val="000000"/>
                <w:spacing w:val="-2"/>
                <w:sz w:val="23"/>
                <w:szCs w:val="23"/>
                <w:lang w:eastAsia="en-US"/>
              </w:rPr>
              <w:t>Предельная высота зданий, строений, сооружений – 100м</w:t>
            </w:r>
            <w:r w:rsidRPr="00F9446E">
              <w:rPr>
                <w:rFonts w:ascii="Times New Roman" w:eastAsiaTheme="minorHAnsi" w:hAnsi="Times New Roman" w:cs="Times New Roman"/>
                <w:spacing w:val="-2"/>
                <w:sz w:val="23"/>
                <w:szCs w:val="23"/>
                <w:lang w:eastAsia="en-US"/>
              </w:rPr>
              <w:t>.</w:t>
            </w:r>
          </w:p>
        </w:tc>
      </w:tr>
      <w:tr w:rsidR="0078477C" w:rsidRPr="00F9446E" w:rsidTr="00222CFE">
        <w:trPr>
          <w:trHeight w:val="121"/>
        </w:trPr>
        <w:tc>
          <w:tcPr>
            <w:tcW w:w="704"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3869"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Максимальная высота зданий, строений, сооружений – 5.</w:t>
            </w:r>
          </w:p>
        </w:tc>
      </w:tr>
      <w:tr w:rsidR="0078477C" w:rsidRPr="00F9446E" w:rsidTr="00222CFE">
        <w:trPr>
          <w:trHeight w:val="121"/>
        </w:trPr>
        <w:tc>
          <w:tcPr>
            <w:tcW w:w="704"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3869"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bCs/>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Минимальный процент озеленения в границах земельного участка – </w:t>
            </w:r>
            <w:r w:rsidRPr="00F9446E">
              <w:rPr>
                <w:rFonts w:ascii="Times New Roman" w:eastAsiaTheme="minorHAnsi" w:hAnsi="Times New Roman" w:cs="Times New Roman"/>
                <w:spacing w:val="-2"/>
                <w:sz w:val="23"/>
                <w:szCs w:val="23"/>
                <w:lang w:eastAsia="en-US"/>
              </w:rPr>
              <w:t>10%.</w:t>
            </w:r>
          </w:p>
        </w:tc>
      </w:tr>
      <w:tr w:rsidR="0078477C" w:rsidRPr="00F9446E" w:rsidTr="00222CFE">
        <w:trPr>
          <w:trHeight w:val="125"/>
        </w:trPr>
        <w:tc>
          <w:tcPr>
            <w:tcW w:w="704" w:type="dxa"/>
            <w:vMerge w:val="restart"/>
            <w:tcBorders>
              <w:top w:val="single" w:sz="4" w:space="0" w:color="auto"/>
              <w:left w:val="single" w:sz="4" w:space="0" w:color="auto"/>
              <w:bottom w:val="single" w:sz="4" w:space="0" w:color="auto"/>
              <w:right w:val="single" w:sz="4" w:space="0" w:color="auto"/>
            </w:tcBorders>
          </w:tcPr>
          <w:p w:rsidR="0078477C" w:rsidRPr="00F9446E" w:rsidRDefault="0078477C" w:rsidP="00870C88">
            <w:pPr>
              <w:pStyle w:val="Default"/>
              <w:numPr>
                <w:ilvl w:val="0"/>
                <w:numId w:val="27"/>
              </w:numPr>
              <w:ind w:left="22" w:right="312" w:firstLine="0"/>
              <w:jc w:val="center"/>
              <w:rPr>
                <w:sz w:val="23"/>
                <w:szCs w:val="23"/>
              </w:rPr>
            </w:pPr>
          </w:p>
        </w:tc>
        <w:tc>
          <w:tcPr>
            <w:tcW w:w="2204"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bCs/>
                <w:sz w:val="23"/>
                <w:szCs w:val="23"/>
              </w:rPr>
            </w:pPr>
            <w:r w:rsidRPr="00F9446E">
              <w:rPr>
                <w:bCs/>
                <w:sz w:val="23"/>
                <w:szCs w:val="23"/>
              </w:rPr>
              <w:t>Трубопроводный транспорт</w:t>
            </w:r>
          </w:p>
        </w:tc>
        <w:tc>
          <w:tcPr>
            <w:tcW w:w="1759"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bCs/>
                <w:sz w:val="23"/>
                <w:szCs w:val="23"/>
              </w:rPr>
            </w:pPr>
            <w:r w:rsidRPr="00F9446E">
              <w:rPr>
                <w:bCs/>
                <w:sz w:val="23"/>
                <w:szCs w:val="23"/>
              </w:rPr>
              <w:t>7.5</w:t>
            </w:r>
          </w:p>
        </w:tc>
        <w:tc>
          <w:tcPr>
            <w:tcW w:w="3869"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bCs/>
                <w:color w:val="000000"/>
                <w:sz w:val="23"/>
                <w:szCs w:val="23"/>
                <w:lang w:eastAsia="en-US"/>
              </w:rPr>
            </w:pPr>
            <w:r w:rsidRPr="00F9446E">
              <w:rPr>
                <w:rFonts w:ascii="Times New Roman" w:eastAsiaTheme="minorHAnsi" w:hAnsi="Times New Roman" w:cs="Times New Roman"/>
                <w:bCs/>
                <w:color w:val="000000"/>
                <w:sz w:val="23"/>
                <w:szCs w:val="23"/>
                <w:lang w:eastAsia="en-US"/>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5953"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bCs/>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Минимальный размер земельного участка (площадь) – </w:t>
            </w:r>
            <w:r w:rsidRPr="00F9446E">
              <w:rPr>
                <w:rFonts w:ascii="Times New Roman" w:eastAsiaTheme="minorHAnsi" w:hAnsi="Times New Roman" w:cs="Times New Roman"/>
                <w:spacing w:val="-2"/>
                <w:sz w:val="23"/>
                <w:szCs w:val="23"/>
                <w:lang w:eastAsia="en-US"/>
              </w:rPr>
              <w:t>не подлежит установлению.</w:t>
            </w:r>
          </w:p>
        </w:tc>
      </w:tr>
      <w:tr w:rsidR="0078477C" w:rsidRPr="00F9446E" w:rsidTr="00222CFE">
        <w:trPr>
          <w:trHeight w:val="121"/>
        </w:trPr>
        <w:tc>
          <w:tcPr>
            <w:tcW w:w="704"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3869"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bCs/>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Максимальный размер земельного участка (площадь) – </w:t>
            </w:r>
            <w:r w:rsidRPr="00F9446E">
              <w:rPr>
                <w:rFonts w:ascii="Times New Roman" w:eastAsiaTheme="minorHAnsi" w:hAnsi="Times New Roman" w:cs="Times New Roman"/>
                <w:spacing w:val="-2"/>
                <w:sz w:val="23"/>
                <w:szCs w:val="23"/>
                <w:lang w:eastAsia="en-US"/>
              </w:rPr>
              <w:t>не подлежит установлению.</w:t>
            </w:r>
          </w:p>
        </w:tc>
      </w:tr>
      <w:tr w:rsidR="0078477C" w:rsidRPr="00F9446E" w:rsidTr="00222CFE">
        <w:trPr>
          <w:trHeight w:val="121"/>
        </w:trPr>
        <w:tc>
          <w:tcPr>
            <w:tcW w:w="704"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3869"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bCs/>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Максимальный процент застройки в границах земельного участка – </w:t>
            </w:r>
            <w:r w:rsidRPr="00F9446E">
              <w:rPr>
                <w:rFonts w:ascii="Times New Roman" w:eastAsiaTheme="minorHAnsi" w:hAnsi="Times New Roman" w:cs="Times New Roman"/>
                <w:spacing w:val="-2"/>
                <w:sz w:val="23"/>
                <w:szCs w:val="23"/>
                <w:lang w:eastAsia="en-US"/>
              </w:rPr>
              <w:t xml:space="preserve"> 90 %.</w:t>
            </w:r>
          </w:p>
        </w:tc>
      </w:tr>
      <w:tr w:rsidR="0078477C" w:rsidRPr="00F9446E" w:rsidTr="00222CFE">
        <w:trPr>
          <w:trHeight w:val="121"/>
        </w:trPr>
        <w:tc>
          <w:tcPr>
            <w:tcW w:w="704"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3869"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78477C" w:rsidRPr="00F9446E" w:rsidRDefault="0078477C">
            <w:pPr>
              <w:widowControl w:val="0"/>
              <w:tabs>
                <w:tab w:val="left" w:pos="851"/>
                <w:tab w:val="left" w:pos="1134"/>
              </w:tabs>
              <w:ind w:right="-2"/>
              <w:jc w:val="both"/>
              <w:rPr>
                <w:bCs/>
                <w:color w:val="000000"/>
                <w:sz w:val="23"/>
                <w:szCs w:val="23"/>
              </w:rPr>
            </w:pPr>
            <w:r w:rsidRPr="00F9446E">
              <w:rPr>
                <w:bCs/>
                <w:color w:val="000000"/>
                <w:sz w:val="23"/>
                <w:szCs w:val="23"/>
              </w:rPr>
              <w:t xml:space="preserve">Минимальный отступ строений от передней границы участка (в случае, если иной не установлен линией </w:t>
            </w:r>
            <w:r w:rsidRPr="00F9446E">
              <w:rPr>
                <w:bCs/>
                <w:color w:val="000000"/>
                <w:sz w:val="23"/>
                <w:szCs w:val="23"/>
              </w:rPr>
              <w:lastRenderedPageBreak/>
              <w:t>регулирования застройки) – 3 м, в условиях сложившейся застройки допускается размещение по линии застройки (в отдельных случаях по красной линии), по фасадной границе земельного участка при условии согласования с органами местного самоуправления.</w:t>
            </w:r>
          </w:p>
          <w:p w:rsidR="0078477C" w:rsidRPr="00F9446E" w:rsidRDefault="0078477C">
            <w:pPr>
              <w:widowControl w:val="0"/>
              <w:tabs>
                <w:tab w:val="left" w:pos="851"/>
                <w:tab w:val="left" w:pos="1134"/>
              </w:tabs>
              <w:ind w:right="-2"/>
              <w:jc w:val="both"/>
              <w:rPr>
                <w:rFonts w:eastAsiaTheme="minorHAnsi"/>
                <w:bCs/>
                <w:color w:val="000000"/>
                <w:sz w:val="23"/>
                <w:szCs w:val="23"/>
                <w:lang w:eastAsia="en-US"/>
              </w:rPr>
            </w:pPr>
            <w:r w:rsidRPr="00F9446E">
              <w:rPr>
                <w:bCs/>
                <w:color w:val="000000"/>
                <w:sz w:val="23"/>
                <w:szCs w:val="23"/>
              </w:rPr>
              <w:t>Минимальный отступ от границ с соседними участками – 1 м.</w:t>
            </w:r>
          </w:p>
        </w:tc>
      </w:tr>
      <w:tr w:rsidR="0078477C" w:rsidRPr="00F9446E" w:rsidTr="00222CFE">
        <w:trPr>
          <w:trHeight w:val="121"/>
        </w:trPr>
        <w:tc>
          <w:tcPr>
            <w:tcW w:w="704"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3869"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bCs/>
                <w:color w:val="000000"/>
                <w:sz w:val="23"/>
                <w:szCs w:val="23"/>
                <w:lang w:eastAsia="en-US"/>
              </w:rPr>
            </w:pPr>
            <w:r w:rsidRPr="00F9446E">
              <w:rPr>
                <w:rFonts w:ascii="Times New Roman" w:eastAsiaTheme="minorHAnsi" w:hAnsi="Times New Roman" w:cs="Times New Roman"/>
                <w:color w:val="000000"/>
                <w:spacing w:val="-2"/>
                <w:sz w:val="23"/>
                <w:szCs w:val="23"/>
                <w:lang w:eastAsia="en-US"/>
              </w:rPr>
              <w:t>Предельная высота зданий, строений, сооружений – 100м</w:t>
            </w:r>
            <w:r w:rsidRPr="00F9446E">
              <w:rPr>
                <w:rFonts w:ascii="Times New Roman" w:eastAsiaTheme="minorHAnsi" w:hAnsi="Times New Roman" w:cs="Times New Roman"/>
                <w:spacing w:val="-2"/>
                <w:sz w:val="23"/>
                <w:szCs w:val="23"/>
                <w:lang w:eastAsia="en-US"/>
              </w:rPr>
              <w:t>.</w:t>
            </w:r>
          </w:p>
        </w:tc>
      </w:tr>
      <w:tr w:rsidR="0078477C" w:rsidRPr="00F9446E" w:rsidTr="00222CFE">
        <w:trPr>
          <w:trHeight w:val="121"/>
        </w:trPr>
        <w:tc>
          <w:tcPr>
            <w:tcW w:w="704"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3869"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bCs/>
                <w:color w:val="000000"/>
                <w:sz w:val="23"/>
                <w:szCs w:val="23"/>
                <w:lang w:eastAsia="en-US"/>
              </w:rPr>
            </w:pPr>
            <w:r w:rsidRPr="00F9446E">
              <w:rPr>
                <w:rFonts w:ascii="Times New Roman" w:eastAsiaTheme="minorHAnsi" w:hAnsi="Times New Roman" w:cs="Times New Roman"/>
                <w:color w:val="000000"/>
                <w:spacing w:val="-2"/>
                <w:sz w:val="23"/>
                <w:szCs w:val="23"/>
                <w:lang w:eastAsia="en-US"/>
              </w:rPr>
              <w:t>Максимальная высота зданий, строений, сооружений – 5.</w:t>
            </w:r>
          </w:p>
        </w:tc>
      </w:tr>
      <w:tr w:rsidR="0078477C" w:rsidRPr="00F9446E" w:rsidTr="00222CFE">
        <w:trPr>
          <w:trHeight w:val="121"/>
        </w:trPr>
        <w:tc>
          <w:tcPr>
            <w:tcW w:w="704"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3869"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bCs/>
                <w:color w:val="000000"/>
                <w:sz w:val="23"/>
                <w:szCs w:val="23"/>
                <w:lang w:eastAsia="en-US"/>
              </w:rPr>
            </w:pPr>
            <w:r w:rsidRPr="00F9446E">
              <w:rPr>
                <w:rFonts w:ascii="Times New Roman" w:eastAsiaTheme="minorHAnsi" w:hAnsi="Times New Roman" w:cs="Times New Roman"/>
                <w:color w:val="000000"/>
                <w:spacing w:val="-2"/>
                <w:sz w:val="23"/>
                <w:szCs w:val="23"/>
                <w:lang w:eastAsia="en-US"/>
              </w:rPr>
              <w:t xml:space="preserve">Минимальный процент озеленения в границах земельного участка – </w:t>
            </w:r>
            <w:r w:rsidRPr="00F9446E">
              <w:rPr>
                <w:rFonts w:ascii="Times New Roman" w:eastAsiaTheme="minorHAnsi" w:hAnsi="Times New Roman" w:cs="Times New Roman"/>
                <w:spacing w:val="-2"/>
                <w:sz w:val="23"/>
                <w:szCs w:val="23"/>
                <w:lang w:eastAsia="en-US"/>
              </w:rPr>
              <w:t>10%.</w:t>
            </w:r>
          </w:p>
        </w:tc>
      </w:tr>
      <w:tr w:rsidR="0078477C" w:rsidRPr="00F9446E" w:rsidTr="00222CFE">
        <w:trPr>
          <w:trHeight w:val="440"/>
        </w:trPr>
        <w:tc>
          <w:tcPr>
            <w:tcW w:w="704" w:type="dxa"/>
            <w:vMerge w:val="restart"/>
            <w:tcBorders>
              <w:top w:val="single" w:sz="4" w:space="0" w:color="auto"/>
              <w:left w:val="single" w:sz="4" w:space="0" w:color="auto"/>
              <w:bottom w:val="single" w:sz="4" w:space="0" w:color="auto"/>
              <w:right w:val="single" w:sz="4" w:space="0" w:color="auto"/>
            </w:tcBorders>
          </w:tcPr>
          <w:p w:rsidR="0078477C" w:rsidRPr="00F9446E" w:rsidRDefault="0078477C" w:rsidP="00870C88">
            <w:pPr>
              <w:pStyle w:val="Default"/>
              <w:numPr>
                <w:ilvl w:val="0"/>
                <w:numId w:val="27"/>
              </w:numPr>
              <w:ind w:left="22" w:right="312" w:firstLine="0"/>
              <w:jc w:val="center"/>
              <w:rPr>
                <w:sz w:val="23"/>
                <w:szCs w:val="23"/>
              </w:rPr>
            </w:pPr>
          </w:p>
        </w:tc>
        <w:tc>
          <w:tcPr>
            <w:tcW w:w="2204"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bCs/>
                <w:sz w:val="23"/>
                <w:szCs w:val="23"/>
              </w:rPr>
            </w:pPr>
            <w:r w:rsidRPr="00F9446E">
              <w:rPr>
                <w:bCs/>
                <w:sz w:val="23"/>
                <w:szCs w:val="23"/>
              </w:rPr>
              <w:t>Гидротехнические сооружения</w:t>
            </w:r>
          </w:p>
        </w:tc>
        <w:tc>
          <w:tcPr>
            <w:tcW w:w="1759"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bCs/>
                <w:sz w:val="23"/>
                <w:szCs w:val="23"/>
              </w:rPr>
            </w:pPr>
            <w:r w:rsidRPr="00F9446E">
              <w:rPr>
                <w:bCs/>
                <w:sz w:val="23"/>
                <w:szCs w:val="23"/>
              </w:rPr>
              <w:t>11.3</w:t>
            </w:r>
          </w:p>
        </w:tc>
        <w:tc>
          <w:tcPr>
            <w:tcW w:w="3869"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tabs>
                <w:tab w:val="left" w:pos="1425"/>
              </w:tabs>
              <w:ind w:firstLine="0"/>
              <w:jc w:val="both"/>
              <w:rPr>
                <w:rFonts w:ascii="Times New Roman" w:eastAsiaTheme="minorHAnsi" w:hAnsi="Times New Roman" w:cs="Times New Roman"/>
                <w:bCs/>
                <w:color w:val="000000"/>
                <w:sz w:val="23"/>
                <w:szCs w:val="23"/>
                <w:lang w:eastAsia="en-US"/>
              </w:rPr>
            </w:pPr>
            <w:r w:rsidRPr="00F9446E">
              <w:rPr>
                <w:rFonts w:ascii="Times New Roman" w:eastAsiaTheme="minorHAnsi" w:hAnsi="Times New Roman" w:cs="Times New Roman"/>
                <w:bCs/>
                <w:color w:val="000000"/>
                <w:sz w:val="23"/>
                <w:szCs w:val="23"/>
                <w:lang w:eastAsia="en-US"/>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F9446E">
              <w:rPr>
                <w:rFonts w:ascii="Times New Roman" w:eastAsiaTheme="minorHAnsi" w:hAnsi="Times New Roman" w:cs="Times New Roman"/>
                <w:bCs/>
                <w:color w:val="000000"/>
                <w:sz w:val="23"/>
                <w:szCs w:val="23"/>
                <w:lang w:eastAsia="en-US"/>
              </w:rPr>
              <w:t>рыбозащитных</w:t>
            </w:r>
            <w:proofErr w:type="spellEnd"/>
            <w:r w:rsidRPr="00F9446E">
              <w:rPr>
                <w:rFonts w:ascii="Times New Roman" w:eastAsiaTheme="minorHAnsi" w:hAnsi="Times New Roman" w:cs="Times New Roman"/>
                <w:bCs/>
                <w:color w:val="000000"/>
                <w:sz w:val="23"/>
                <w:szCs w:val="23"/>
                <w:lang w:eastAsia="en-US"/>
              </w:rPr>
              <w:t xml:space="preserve"> и рыбопропускных сооружений, берегозащитных сооружений)</w:t>
            </w:r>
          </w:p>
        </w:tc>
        <w:tc>
          <w:tcPr>
            <w:tcW w:w="5953"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Минимальный размер земельного участка (площадь) – не подлежит установлению</w:t>
            </w:r>
            <w:r w:rsidRPr="00F9446E">
              <w:rPr>
                <w:rFonts w:ascii="Times New Roman" w:eastAsiaTheme="minorHAnsi" w:hAnsi="Times New Roman" w:cs="Times New Roman"/>
                <w:spacing w:val="-2"/>
                <w:sz w:val="23"/>
                <w:szCs w:val="23"/>
                <w:lang w:eastAsia="en-US"/>
              </w:rPr>
              <w:t>.</w:t>
            </w:r>
          </w:p>
        </w:tc>
      </w:tr>
      <w:tr w:rsidR="0078477C" w:rsidRPr="00F9446E" w:rsidTr="00222CFE">
        <w:trPr>
          <w:trHeight w:val="440"/>
        </w:trPr>
        <w:tc>
          <w:tcPr>
            <w:tcW w:w="704"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3869"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Максимальный размер земельного участка (площадь) – не подлежит установлению</w:t>
            </w:r>
            <w:r w:rsidRPr="00F9446E">
              <w:rPr>
                <w:rFonts w:ascii="Times New Roman" w:eastAsiaTheme="minorHAnsi" w:hAnsi="Times New Roman" w:cs="Times New Roman"/>
                <w:spacing w:val="-2"/>
                <w:sz w:val="23"/>
                <w:szCs w:val="23"/>
                <w:lang w:eastAsia="en-US"/>
              </w:rPr>
              <w:t>.</w:t>
            </w:r>
          </w:p>
        </w:tc>
      </w:tr>
      <w:tr w:rsidR="0078477C" w:rsidRPr="00F9446E" w:rsidTr="00222CFE">
        <w:trPr>
          <w:trHeight w:val="440"/>
        </w:trPr>
        <w:tc>
          <w:tcPr>
            <w:tcW w:w="704"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3869"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Максимальный процент застройки в границах земельного участка – не подлежит установлению</w:t>
            </w:r>
            <w:r w:rsidRPr="00F9446E">
              <w:rPr>
                <w:rFonts w:ascii="Times New Roman" w:eastAsiaTheme="minorHAnsi" w:hAnsi="Times New Roman" w:cs="Times New Roman"/>
                <w:spacing w:val="-2"/>
                <w:sz w:val="23"/>
                <w:szCs w:val="23"/>
                <w:lang w:eastAsia="en-US"/>
              </w:rPr>
              <w:t>.</w:t>
            </w:r>
          </w:p>
        </w:tc>
      </w:tr>
      <w:tr w:rsidR="0078477C" w:rsidRPr="00F9446E" w:rsidTr="00222CFE">
        <w:trPr>
          <w:trHeight w:val="440"/>
        </w:trPr>
        <w:tc>
          <w:tcPr>
            <w:tcW w:w="704"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3869"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78477C" w:rsidRPr="00F9446E" w:rsidRDefault="0078477C">
            <w:pPr>
              <w:widowControl w:val="0"/>
              <w:tabs>
                <w:tab w:val="left" w:pos="851"/>
                <w:tab w:val="left" w:pos="1134"/>
              </w:tabs>
              <w:ind w:right="-2"/>
              <w:jc w:val="both"/>
              <w:rPr>
                <w:bCs/>
                <w:color w:val="000000"/>
                <w:sz w:val="23"/>
                <w:szCs w:val="23"/>
              </w:rPr>
            </w:pPr>
            <w:r w:rsidRPr="00F9446E">
              <w:rPr>
                <w:bCs/>
                <w:color w:val="000000"/>
                <w:sz w:val="23"/>
                <w:szCs w:val="23"/>
              </w:rPr>
              <w:t>Минимальный отступ строений от передней границы участка (в случае, если иной не установлен линией регулирования застройки) – 3 м, в условиях сложившейся застройки допускается размещение по линии застройки (в отдельных случаях по красной линии), по фасадной границе земельного участка при условии согласования с органами местного самоуправления.</w:t>
            </w:r>
          </w:p>
          <w:p w:rsidR="0078477C" w:rsidRPr="00F9446E" w:rsidRDefault="0078477C">
            <w:pPr>
              <w:widowControl w:val="0"/>
              <w:tabs>
                <w:tab w:val="left" w:pos="851"/>
                <w:tab w:val="left" w:pos="1134"/>
              </w:tabs>
              <w:ind w:right="-2"/>
              <w:jc w:val="both"/>
              <w:rPr>
                <w:bCs/>
                <w:color w:val="000000"/>
                <w:sz w:val="23"/>
                <w:szCs w:val="23"/>
              </w:rPr>
            </w:pPr>
            <w:r w:rsidRPr="00F9446E">
              <w:rPr>
                <w:bCs/>
                <w:color w:val="000000"/>
                <w:sz w:val="23"/>
                <w:szCs w:val="23"/>
              </w:rPr>
              <w:t>Минимальный отступ от границ с соседними участками – 1 м.</w:t>
            </w:r>
          </w:p>
        </w:tc>
      </w:tr>
      <w:tr w:rsidR="0078477C" w:rsidRPr="00F9446E" w:rsidTr="00222CFE">
        <w:trPr>
          <w:trHeight w:val="440"/>
        </w:trPr>
        <w:tc>
          <w:tcPr>
            <w:tcW w:w="704"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3869"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Предельная высота зданий, строений, сооружений – не подлежит установлению.</w:t>
            </w:r>
          </w:p>
        </w:tc>
      </w:tr>
      <w:tr w:rsidR="0078477C" w:rsidRPr="00F9446E" w:rsidTr="00222CFE">
        <w:trPr>
          <w:trHeight w:val="440"/>
        </w:trPr>
        <w:tc>
          <w:tcPr>
            <w:tcW w:w="704"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3869"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Минимальный процент озеленения земельного участка – 15 %</w:t>
            </w:r>
          </w:p>
        </w:tc>
      </w:tr>
      <w:tr w:rsidR="0078477C" w:rsidRPr="00F9446E" w:rsidTr="00222CFE">
        <w:trPr>
          <w:trHeight w:val="440"/>
        </w:trPr>
        <w:tc>
          <w:tcPr>
            <w:tcW w:w="704"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3869"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Максимальное количество  надземных этажей – не подлежит установлению</w:t>
            </w:r>
            <w:r w:rsidRPr="00F9446E">
              <w:rPr>
                <w:rFonts w:ascii="Times New Roman" w:eastAsiaTheme="minorHAnsi" w:hAnsi="Times New Roman" w:cs="Times New Roman"/>
                <w:spacing w:val="-2"/>
                <w:sz w:val="23"/>
                <w:szCs w:val="23"/>
                <w:lang w:eastAsia="en-US"/>
              </w:rPr>
              <w:t>.</w:t>
            </w:r>
          </w:p>
        </w:tc>
      </w:tr>
      <w:tr w:rsidR="0078477C" w:rsidRPr="00F9446E" w:rsidTr="00222CFE">
        <w:trPr>
          <w:trHeight w:val="265"/>
        </w:trPr>
        <w:tc>
          <w:tcPr>
            <w:tcW w:w="704" w:type="dxa"/>
            <w:vMerge w:val="restart"/>
            <w:tcBorders>
              <w:top w:val="single" w:sz="4" w:space="0" w:color="auto"/>
              <w:left w:val="single" w:sz="4" w:space="0" w:color="auto"/>
              <w:bottom w:val="single" w:sz="4" w:space="0" w:color="auto"/>
              <w:right w:val="single" w:sz="4" w:space="0" w:color="auto"/>
            </w:tcBorders>
          </w:tcPr>
          <w:p w:rsidR="0078477C" w:rsidRPr="00F9446E" w:rsidRDefault="0078477C" w:rsidP="00870C88">
            <w:pPr>
              <w:pStyle w:val="Default"/>
              <w:numPr>
                <w:ilvl w:val="0"/>
                <w:numId w:val="27"/>
              </w:numPr>
              <w:ind w:left="22" w:right="312" w:firstLine="0"/>
              <w:jc w:val="center"/>
              <w:rPr>
                <w:sz w:val="23"/>
                <w:szCs w:val="23"/>
              </w:rPr>
            </w:pPr>
          </w:p>
        </w:tc>
        <w:tc>
          <w:tcPr>
            <w:tcW w:w="2204"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bCs/>
                <w:sz w:val="23"/>
                <w:szCs w:val="23"/>
              </w:rPr>
            </w:pPr>
            <w:r w:rsidRPr="00F9446E">
              <w:rPr>
                <w:sz w:val="23"/>
                <w:szCs w:val="23"/>
              </w:rPr>
              <w:t>Земельные участки (территории) общего пользования</w:t>
            </w:r>
          </w:p>
        </w:tc>
        <w:tc>
          <w:tcPr>
            <w:tcW w:w="1759"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bCs/>
                <w:sz w:val="23"/>
                <w:szCs w:val="23"/>
              </w:rPr>
            </w:pPr>
            <w:r w:rsidRPr="00F9446E">
              <w:rPr>
                <w:bCs/>
                <w:sz w:val="23"/>
                <w:szCs w:val="23"/>
              </w:rPr>
              <w:t>12.0</w:t>
            </w:r>
          </w:p>
        </w:tc>
        <w:tc>
          <w:tcPr>
            <w:tcW w:w="3869"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rPr>
                <w:sz w:val="23"/>
                <w:szCs w:val="23"/>
                <w:lang w:eastAsia="en-US"/>
              </w:rPr>
            </w:pPr>
            <w:r w:rsidRPr="00F9446E">
              <w:rPr>
                <w:sz w:val="23"/>
                <w:szCs w:val="23"/>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79" w:anchor="P542" w:history="1">
              <w:r w:rsidRPr="00F9446E">
                <w:t>кодами 12.0.1</w:t>
              </w:r>
            </w:hyperlink>
            <w:r w:rsidRPr="00F9446E">
              <w:rPr>
                <w:sz w:val="23"/>
                <w:szCs w:val="23"/>
              </w:rPr>
              <w:t xml:space="preserve"> - </w:t>
            </w:r>
            <w:hyperlink r:id="rId80" w:anchor="P545" w:history="1">
              <w:r w:rsidRPr="00F9446E">
                <w:t>12.0.2</w:t>
              </w:r>
            </w:hyperlink>
          </w:p>
        </w:tc>
        <w:tc>
          <w:tcPr>
            <w:tcW w:w="5953"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Минимальный размер земельного участка (площадь) – не подлежит установлению</w:t>
            </w:r>
            <w:r w:rsidRPr="00F9446E">
              <w:rPr>
                <w:rFonts w:ascii="Times New Roman" w:eastAsiaTheme="minorHAnsi" w:hAnsi="Times New Roman" w:cs="Times New Roman"/>
                <w:spacing w:val="-2"/>
                <w:sz w:val="23"/>
                <w:szCs w:val="23"/>
                <w:lang w:eastAsia="en-US"/>
              </w:rPr>
              <w:t>.</w:t>
            </w:r>
          </w:p>
        </w:tc>
      </w:tr>
      <w:tr w:rsidR="0078477C" w:rsidRPr="00F9446E" w:rsidTr="00222CFE">
        <w:trPr>
          <w:trHeight w:val="265"/>
        </w:trPr>
        <w:tc>
          <w:tcPr>
            <w:tcW w:w="704"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3869"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sz w:val="23"/>
                <w:szCs w:val="23"/>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Максимальный размер земельного участка (площадь) – не подлежит установлению</w:t>
            </w:r>
            <w:r w:rsidRPr="00F9446E">
              <w:rPr>
                <w:rFonts w:ascii="Times New Roman" w:eastAsiaTheme="minorHAnsi" w:hAnsi="Times New Roman" w:cs="Times New Roman"/>
                <w:spacing w:val="-2"/>
                <w:sz w:val="23"/>
                <w:szCs w:val="23"/>
                <w:lang w:eastAsia="en-US"/>
              </w:rPr>
              <w:t>.</w:t>
            </w:r>
          </w:p>
        </w:tc>
      </w:tr>
      <w:tr w:rsidR="0078477C" w:rsidRPr="00F9446E" w:rsidTr="00222CFE">
        <w:trPr>
          <w:trHeight w:val="265"/>
        </w:trPr>
        <w:tc>
          <w:tcPr>
            <w:tcW w:w="704"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3869"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sz w:val="23"/>
                <w:szCs w:val="23"/>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Максимальный процент застройки в границах земельного участка – не подлежит установлению</w:t>
            </w:r>
            <w:r w:rsidRPr="00F9446E">
              <w:rPr>
                <w:rFonts w:ascii="Times New Roman" w:eastAsiaTheme="minorHAnsi" w:hAnsi="Times New Roman" w:cs="Times New Roman"/>
                <w:spacing w:val="-2"/>
                <w:sz w:val="23"/>
                <w:szCs w:val="23"/>
                <w:lang w:eastAsia="en-US"/>
              </w:rPr>
              <w:t>.</w:t>
            </w:r>
          </w:p>
        </w:tc>
      </w:tr>
      <w:tr w:rsidR="0078477C" w:rsidRPr="00F9446E" w:rsidTr="00222CFE">
        <w:trPr>
          <w:trHeight w:val="265"/>
        </w:trPr>
        <w:tc>
          <w:tcPr>
            <w:tcW w:w="704"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3869"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sz w:val="23"/>
                <w:szCs w:val="23"/>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r w:rsidRPr="00F9446E">
              <w:rPr>
                <w:rFonts w:ascii="Times New Roman" w:eastAsiaTheme="minorHAnsi" w:hAnsi="Times New Roman" w:cs="Times New Roman"/>
                <w:spacing w:val="-2"/>
                <w:sz w:val="23"/>
                <w:szCs w:val="23"/>
                <w:lang w:eastAsia="en-US"/>
              </w:rPr>
              <w:t>.</w:t>
            </w:r>
          </w:p>
        </w:tc>
      </w:tr>
      <w:tr w:rsidR="0078477C" w:rsidRPr="00F9446E" w:rsidTr="00222CFE">
        <w:trPr>
          <w:trHeight w:val="265"/>
        </w:trPr>
        <w:tc>
          <w:tcPr>
            <w:tcW w:w="704"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3869"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sz w:val="23"/>
                <w:szCs w:val="23"/>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Предельная высота зданий, строений, сооружений – не подлежит установлению</w:t>
            </w:r>
            <w:r w:rsidRPr="00F9446E">
              <w:rPr>
                <w:rFonts w:ascii="Times New Roman" w:eastAsiaTheme="minorHAnsi" w:hAnsi="Times New Roman" w:cs="Times New Roman"/>
                <w:spacing w:val="-2"/>
                <w:sz w:val="23"/>
                <w:szCs w:val="23"/>
                <w:lang w:eastAsia="en-US"/>
              </w:rPr>
              <w:t>.</w:t>
            </w:r>
          </w:p>
        </w:tc>
      </w:tr>
      <w:tr w:rsidR="0078477C" w:rsidRPr="00F9446E" w:rsidTr="00222CFE">
        <w:trPr>
          <w:trHeight w:val="265"/>
        </w:trPr>
        <w:tc>
          <w:tcPr>
            <w:tcW w:w="704"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bCs/>
                <w:color w:val="000000"/>
                <w:sz w:val="23"/>
                <w:szCs w:val="23"/>
                <w:lang w:eastAsia="en-US"/>
              </w:rPr>
            </w:pPr>
          </w:p>
        </w:tc>
        <w:tc>
          <w:tcPr>
            <w:tcW w:w="3869"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sz w:val="23"/>
                <w:szCs w:val="23"/>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ConsPlusNormal"/>
              <w:ind w:firstLine="0"/>
              <w:jc w:val="both"/>
              <w:rPr>
                <w:rFonts w:ascii="Times New Roman" w:eastAsiaTheme="minorHAnsi" w:hAnsi="Times New Roman" w:cs="Times New Roman"/>
                <w:color w:val="000000"/>
                <w:spacing w:val="-2"/>
                <w:sz w:val="23"/>
                <w:szCs w:val="23"/>
                <w:lang w:eastAsia="en-US"/>
              </w:rPr>
            </w:pPr>
            <w:r w:rsidRPr="00F9446E">
              <w:rPr>
                <w:rFonts w:ascii="Times New Roman" w:eastAsiaTheme="minorHAnsi" w:hAnsi="Times New Roman" w:cs="Times New Roman"/>
                <w:color w:val="000000"/>
                <w:spacing w:val="-2"/>
                <w:sz w:val="23"/>
                <w:szCs w:val="23"/>
                <w:lang w:eastAsia="en-US"/>
              </w:rPr>
              <w:t>Минимальный процент озеленения земельного участка – не подлежит установления</w:t>
            </w:r>
          </w:p>
        </w:tc>
      </w:tr>
    </w:tbl>
    <w:p w:rsidR="0078477C" w:rsidRPr="00F9446E" w:rsidRDefault="0078477C" w:rsidP="0078477C">
      <w:pPr>
        <w:pStyle w:val="Default"/>
        <w:ind w:firstLine="709"/>
        <w:jc w:val="both"/>
        <w:rPr>
          <w:sz w:val="23"/>
          <w:szCs w:val="23"/>
        </w:rPr>
      </w:pPr>
      <w:r w:rsidRPr="00F9446E">
        <w:rPr>
          <w:sz w:val="23"/>
          <w:szCs w:val="23"/>
        </w:rPr>
        <w:t>2.2 Условно разрешенные виды использования земельных участков:</w:t>
      </w:r>
    </w:p>
    <w:tbl>
      <w:tblPr>
        <w:tblStyle w:val="af5"/>
        <w:tblW w:w="14312" w:type="dxa"/>
        <w:tblLook w:val="04A0"/>
      </w:tblPr>
      <w:tblGrid>
        <w:gridCol w:w="783"/>
        <w:gridCol w:w="1906"/>
        <w:gridCol w:w="1842"/>
        <w:gridCol w:w="3985"/>
        <w:gridCol w:w="5796"/>
      </w:tblGrid>
      <w:tr w:rsidR="0078477C" w:rsidRPr="00F9446E" w:rsidTr="00750826">
        <w:tc>
          <w:tcPr>
            <w:tcW w:w="78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8477C" w:rsidRPr="00F9446E" w:rsidRDefault="0078477C">
            <w:pPr>
              <w:pStyle w:val="Default"/>
              <w:jc w:val="both"/>
              <w:rPr>
                <w:sz w:val="23"/>
                <w:szCs w:val="23"/>
              </w:rPr>
            </w:pPr>
            <w:r w:rsidRPr="00F9446E">
              <w:rPr>
                <w:sz w:val="23"/>
                <w:szCs w:val="23"/>
              </w:rPr>
              <w:t xml:space="preserve">№ </w:t>
            </w:r>
            <w:proofErr w:type="spellStart"/>
            <w:proofErr w:type="gramStart"/>
            <w:r w:rsidRPr="00F9446E">
              <w:rPr>
                <w:sz w:val="23"/>
                <w:szCs w:val="23"/>
              </w:rPr>
              <w:t>п</w:t>
            </w:r>
            <w:proofErr w:type="spellEnd"/>
            <w:proofErr w:type="gramEnd"/>
            <w:r w:rsidRPr="00F9446E">
              <w:rPr>
                <w:sz w:val="23"/>
                <w:szCs w:val="23"/>
              </w:rPr>
              <w:t>/</w:t>
            </w:r>
            <w:proofErr w:type="spellStart"/>
            <w:r w:rsidRPr="00F9446E">
              <w:rPr>
                <w:sz w:val="23"/>
                <w:szCs w:val="23"/>
              </w:rPr>
              <w:t>п</w:t>
            </w:r>
            <w:proofErr w:type="spellEnd"/>
          </w:p>
        </w:tc>
        <w:tc>
          <w:tcPr>
            <w:tcW w:w="190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8477C" w:rsidRPr="00F9446E" w:rsidRDefault="0078477C">
            <w:pPr>
              <w:pStyle w:val="Default"/>
              <w:jc w:val="both"/>
              <w:rPr>
                <w:sz w:val="23"/>
                <w:szCs w:val="23"/>
              </w:rPr>
            </w:pPr>
            <w:r w:rsidRPr="00F9446E">
              <w:rPr>
                <w:rFonts w:eastAsia="Tahoma"/>
                <w:sz w:val="23"/>
                <w:szCs w:val="23"/>
              </w:rPr>
              <w:t>Наименование вида разрешенного использования</w:t>
            </w:r>
          </w:p>
        </w:tc>
        <w:tc>
          <w:tcPr>
            <w:tcW w:w="184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8477C" w:rsidRPr="00F9446E" w:rsidRDefault="0078477C">
            <w:pPr>
              <w:pStyle w:val="Default"/>
              <w:jc w:val="both"/>
              <w:rPr>
                <w:sz w:val="23"/>
                <w:szCs w:val="23"/>
              </w:rPr>
            </w:pPr>
            <w:r w:rsidRPr="00F9446E">
              <w:rPr>
                <w:rFonts w:eastAsia="Tahoma"/>
                <w:sz w:val="23"/>
                <w:szCs w:val="23"/>
              </w:rPr>
              <w:t>Код вида разрешенного использования</w:t>
            </w:r>
          </w:p>
        </w:tc>
        <w:tc>
          <w:tcPr>
            <w:tcW w:w="39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8477C" w:rsidRPr="00F9446E" w:rsidRDefault="0078477C">
            <w:pPr>
              <w:pStyle w:val="Default"/>
              <w:jc w:val="both"/>
              <w:rPr>
                <w:sz w:val="23"/>
                <w:szCs w:val="23"/>
              </w:rPr>
            </w:pPr>
            <w:r w:rsidRPr="00F9446E">
              <w:rPr>
                <w:rFonts w:eastAsia="Tahoma"/>
                <w:sz w:val="23"/>
                <w:szCs w:val="23"/>
              </w:rPr>
              <w:t>Описание вида разрешенного использования</w:t>
            </w:r>
          </w:p>
        </w:tc>
        <w:tc>
          <w:tcPr>
            <w:tcW w:w="579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8477C" w:rsidRPr="00F9446E" w:rsidRDefault="0078477C">
            <w:pPr>
              <w:pStyle w:val="Default"/>
              <w:jc w:val="both"/>
              <w:rPr>
                <w:sz w:val="23"/>
                <w:szCs w:val="23"/>
              </w:rPr>
            </w:pPr>
            <w:r w:rsidRPr="00F9446E">
              <w:rPr>
                <w:rFonts w:eastAsia="Tahoma"/>
                <w:sz w:val="23"/>
                <w:szCs w:val="23"/>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8477C" w:rsidRPr="00F9446E" w:rsidTr="00750826">
        <w:tc>
          <w:tcPr>
            <w:tcW w:w="783"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center"/>
              <w:rPr>
                <w:sz w:val="23"/>
                <w:szCs w:val="23"/>
              </w:rPr>
            </w:pPr>
            <w:r w:rsidRPr="00F9446E">
              <w:rPr>
                <w:sz w:val="23"/>
                <w:szCs w:val="23"/>
              </w:rPr>
              <w:t>1.</w:t>
            </w:r>
          </w:p>
        </w:tc>
        <w:tc>
          <w:tcPr>
            <w:tcW w:w="1906"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center"/>
              <w:rPr>
                <w:rFonts w:eastAsia="Tahoma"/>
                <w:sz w:val="23"/>
                <w:szCs w:val="23"/>
              </w:rPr>
            </w:pPr>
            <w:r w:rsidRPr="00F9446E">
              <w:rPr>
                <w:rFonts w:eastAsia="Tahoma"/>
                <w:sz w:val="23"/>
                <w:szCs w:val="23"/>
              </w:rPr>
              <w:t>2.</w:t>
            </w:r>
          </w:p>
        </w:tc>
        <w:tc>
          <w:tcPr>
            <w:tcW w:w="1842"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center"/>
              <w:rPr>
                <w:rFonts w:eastAsia="Tahoma"/>
                <w:sz w:val="23"/>
                <w:szCs w:val="23"/>
              </w:rPr>
            </w:pPr>
            <w:r w:rsidRPr="00F9446E">
              <w:rPr>
                <w:rFonts w:eastAsia="Tahoma"/>
                <w:sz w:val="23"/>
                <w:szCs w:val="23"/>
              </w:rPr>
              <w:t>3.</w:t>
            </w:r>
          </w:p>
        </w:tc>
        <w:tc>
          <w:tcPr>
            <w:tcW w:w="3985"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center"/>
              <w:rPr>
                <w:rFonts w:eastAsia="Tahoma"/>
                <w:sz w:val="23"/>
                <w:szCs w:val="23"/>
              </w:rPr>
            </w:pPr>
            <w:r w:rsidRPr="00F9446E">
              <w:rPr>
                <w:rFonts w:eastAsia="Tahoma"/>
                <w:sz w:val="23"/>
                <w:szCs w:val="23"/>
              </w:rPr>
              <w:t>4.</w:t>
            </w:r>
          </w:p>
        </w:tc>
        <w:tc>
          <w:tcPr>
            <w:tcW w:w="5796"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center"/>
              <w:rPr>
                <w:rFonts w:eastAsia="Tahoma"/>
                <w:sz w:val="23"/>
                <w:szCs w:val="23"/>
              </w:rPr>
            </w:pPr>
            <w:r w:rsidRPr="00F9446E">
              <w:rPr>
                <w:rFonts w:eastAsia="Tahoma"/>
                <w:sz w:val="23"/>
                <w:szCs w:val="23"/>
              </w:rPr>
              <w:t>5.</w:t>
            </w:r>
          </w:p>
        </w:tc>
      </w:tr>
      <w:tr w:rsidR="0078477C" w:rsidRPr="00F9446E" w:rsidTr="00750826">
        <w:trPr>
          <w:trHeight w:val="265"/>
        </w:trPr>
        <w:tc>
          <w:tcPr>
            <w:tcW w:w="783" w:type="dxa"/>
            <w:vMerge w:val="restart"/>
            <w:tcBorders>
              <w:top w:val="single" w:sz="4" w:space="0" w:color="auto"/>
              <w:left w:val="single" w:sz="4" w:space="0" w:color="auto"/>
              <w:bottom w:val="single" w:sz="4" w:space="0" w:color="auto"/>
              <w:right w:val="single" w:sz="4" w:space="0" w:color="auto"/>
            </w:tcBorders>
          </w:tcPr>
          <w:p w:rsidR="0078477C" w:rsidRPr="00F9446E" w:rsidRDefault="0078477C" w:rsidP="00870C88">
            <w:pPr>
              <w:pStyle w:val="Default"/>
              <w:numPr>
                <w:ilvl w:val="0"/>
                <w:numId w:val="28"/>
              </w:numPr>
              <w:ind w:left="313" w:right="885" w:hanging="48"/>
              <w:rPr>
                <w:sz w:val="23"/>
                <w:szCs w:val="23"/>
              </w:rPr>
            </w:pPr>
          </w:p>
        </w:tc>
        <w:tc>
          <w:tcPr>
            <w:tcW w:w="1906"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rFonts w:eastAsia="Tahoma"/>
                <w:sz w:val="23"/>
                <w:szCs w:val="23"/>
              </w:rPr>
            </w:pPr>
            <w:r w:rsidRPr="00F9446E">
              <w:rPr>
                <w:sz w:val="23"/>
                <w:szCs w:val="23"/>
              </w:rPr>
              <w:t>Заправка транспортных средств</w:t>
            </w:r>
          </w:p>
        </w:tc>
        <w:tc>
          <w:tcPr>
            <w:tcW w:w="1842"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rFonts w:eastAsia="Tahoma"/>
                <w:sz w:val="23"/>
                <w:szCs w:val="23"/>
              </w:rPr>
            </w:pPr>
            <w:r w:rsidRPr="00F9446E">
              <w:rPr>
                <w:sz w:val="23"/>
                <w:szCs w:val="23"/>
              </w:rPr>
              <w:t>4.9.1.1</w:t>
            </w:r>
          </w:p>
        </w:tc>
        <w:tc>
          <w:tcPr>
            <w:tcW w:w="3985"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z w:val="23"/>
                <w:szCs w:val="23"/>
              </w:rPr>
            </w:pPr>
            <w:r w:rsidRPr="00F9446E">
              <w:rPr>
                <w:sz w:val="23"/>
                <w:szCs w:val="23"/>
              </w:rPr>
              <w:t xml:space="preserve">Размещение автозаправочных станций; размещение магазинов сопутствующей торговли, зданий для организации общественного питания </w:t>
            </w:r>
            <w:r w:rsidRPr="00F9446E">
              <w:rPr>
                <w:sz w:val="23"/>
                <w:szCs w:val="23"/>
              </w:rPr>
              <w:lastRenderedPageBreak/>
              <w:t>в качестве объектов дорожного сервиса</w:t>
            </w:r>
          </w:p>
        </w:tc>
        <w:tc>
          <w:tcPr>
            <w:tcW w:w="5796"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rFonts w:eastAsia="Tahoma"/>
                <w:sz w:val="23"/>
                <w:szCs w:val="23"/>
              </w:rPr>
            </w:pPr>
            <w:r w:rsidRPr="00F9446E">
              <w:rPr>
                <w:spacing w:val="-2"/>
                <w:sz w:val="23"/>
                <w:szCs w:val="23"/>
              </w:rPr>
              <w:lastRenderedPageBreak/>
              <w:t>Минимальный размер земельного участка (площадь) – не подлежит установлению.</w:t>
            </w:r>
          </w:p>
        </w:tc>
      </w:tr>
      <w:tr w:rsidR="0078477C" w:rsidRPr="00F9446E" w:rsidTr="00750826">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1906"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ahoma"/>
                <w:color w:val="000000"/>
                <w:sz w:val="23"/>
                <w:szCs w:val="23"/>
                <w:lang w:eastAsia="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rFonts w:eastAsia="Tahoma"/>
                <w:sz w:val="23"/>
                <w:szCs w:val="23"/>
              </w:rPr>
            </w:pPr>
            <w:r w:rsidRPr="00F9446E">
              <w:rPr>
                <w:spacing w:val="-2"/>
                <w:sz w:val="23"/>
                <w:szCs w:val="23"/>
              </w:rPr>
              <w:t>Максимальный размер земельного участка (площадь) – не подлежит установлению.</w:t>
            </w:r>
          </w:p>
        </w:tc>
      </w:tr>
      <w:tr w:rsidR="0078477C" w:rsidRPr="00F9446E" w:rsidTr="00750826">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1906"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ahoma"/>
                <w:color w:val="000000"/>
                <w:sz w:val="23"/>
                <w:szCs w:val="23"/>
                <w:lang w:eastAsia="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rFonts w:eastAsia="Tahoma"/>
                <w:sz w:val="23"/>
                <w:szCs w:val="23"/>
              </w:rPr>
            </w:pPr>
            <w:r w:rsidRPr="00F9446E">
              <w:rPr>
                <w:spacing w:val="-2"/>
                <w:sz w:val="23"/>
                <w:szCs w:val="23"/>
              </w:rPr>
              <w:t>Максимальный процент застройки в границах земельного участка – не подлежит установлению.</w:t>
            </w:r>
          </w:p>
        </w:tc>
      </w:tr>
      <w:tr w:rsidR="0078477C" w:rsidRPr="00F9446E" w:rsidTr="00750826">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1906"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ahoma"/>
                <w:color w:val="000000"/>
                <w:sz w:val="23"/>
                <w:szCs w:val="23"/>
                <w:lang w:eastAsia="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rFonts w:eastAsia="Tahoma"/>
                <w:sz w:val="23"/>
                <w:szCs w:val="23"/>
              </w:rPr>
            </w:pPr>
            <w:r w:rsidRPr="00F9446E">
              <w:rPr>
                <w:spacing w:val="-2"/>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78477C" w:rsidRPr="00F9446E" w:rsidTr="00750826">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1906"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ahoma"/>
                <w:color w:val="000000"/>
                <w:sz w:val="23"/>
                <w:szCs w:val="23"/>
                <w:lang w:eastAsia="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rFonts w:eastAsia="Tahoma"/>
                <w:sz w:val="23"/>
                <w:szCs w:val="23"/>
              </w:rPr>
            </w:pPr>
            <w:r w:rsidRPr="00F9446E">
              <w:rPr>
                <w:spacing w:val="-2"/>
                <w:sz w:val="23"/>
                <w:szCs w:val="23"/>
              </w:rPr>
              <w:t>Предельная высота зданий, строений, сооружений – не подлежит установлению.</w:t>
            </w:r>
          </w:p>
        </w:tc>
      </w:tr>
      <w:tr w:rsidR="0078477C" w:rsidRPr="00F9446E" w:rsidTr="00750826">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1906"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ahoma"/>
                <w:color w:val="000000"/>
                <w:sz w:val="23"/>
                <w:szCs w:val="23"/>
                <w:lang w:eastAsia="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pacing w:val="-2"/>
                <w:sz w:val="23"/>
                <w:szCs w:val="23"/>
              </w:rPr>
            </w:pPr>
            <w:r w:rsidRPr="00F9446E">
              <w:rPr>
                <w:spacing w:val="-2"/>
                <w:sz w:val="23"/>
                <w:szCs w:val="23"/>
              </w:rPr>
              <w:t>Минимальный процент озеленения земельного участка – не подлежит установления</w:t>
            </w:r>
          </w:p>
        </w:tc>
      </w:tr>
      <w:tr w:rsidR="0078477C" w:rsidRPr="00F9446E" w:rsidTr="00750826">
        <w:trPr>
          <w:trHeight w:val="61"/>
        </w:trPr>
        <w:tc>
          <w:tcPr>
            <w:tcW w:w="783" w:type="dxa"/>
            <w:vMerge w:val="restart"/>
            <w:tcBorders>
              <w:top w:val="single" w:sz="4" w:space="0" w:color="auto"/>
              <w:left w:val="single" w:sz="4" w:space="0" w:color="auto"/>
              <w:bottom w:val="single" w:sz="4" w:space="0" w:color="auto"/>
              <w:right w:val="single" w:sz="4" w:space="0" w:color="auto"/>
            </w:tcBorders>
          </w:tcPr>
          <w:p w:rsidR="0078477C" w:rsidRPr="00F9446E" w:rsidRDefault="0078477C" w:rsidP="00870C88">
            <w:pPr>
              <w:pStyle w:val="Default"/>
              <w:numPr>
                <w:ilvl w:val="0"/>
                <w:numId w:val="29"/>
              </w:numPr>
              <w:ind w:left="22" w:firstLine="0"/>
              <w:jc w:val="center"/>
              <w:rPr>
                <w:sz w:val="23"/>
                <w:szCs w:val="23"/>
              </w:rPr>
            </w:pPr>
          </w:p>
        </w:tc>
        <w:tc>
          <w:tcPr>
            <w:tcW w:w="1906"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rFonts w:eastAsia="Tahoma"/>
                <w:sz w:val="23"/>
                <w:szCs w:val="23"/>
              </w:rPr>
            </w:pPr>
            <w:r w:rsidRPr="00F9446E">
              <w:rPr>
                <w:sz w:val="23"/>
                <w:szCs w:val="23"/>
              </w:rPr>
              <w:t>Автомобильные мойки</w:t>
            </w:r>
          </w:p>
        </w:tc>
        <w:tc>
          <w:tcPr>
            <w:tcW w:w="1842"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rFonts w:eastAsia="Tahoma"/>
                <w:sz w:val="23"/>
                <w:szCs w:val="23"/>
              </w:rPr>
            </w:pPr>
            <w:r w:rsidRPr="00F9446E">
              <w:rPr>
                <w:sz w:val="23"/>
                <w:szCs w:val="23"/>
              </w:rPr>
              <w:t>4.9.1.3</w:t>
            </w:r>
          </w:p>
        </w:tc>
        <w:tc>
          <w:tcPr>
            <w:tcW w:w="3985" w:type="dxa"/>
            <w:vMerge w:val="restart"/>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z w:val="23"/>
                <w:szCs w:val="23"/>
              </w:rPr>
            </w:pPr>
            <w:r w:rsidRPr="00F9446E">
              <w:rPr>
                <w:sz w:val="23"/>
                <w:szCs w:val="23"/>
              </w:rPr>
              <w:t>Размещение автомобильных моек, а также размещение магазинов сопутствующей торговли</w:t>
            </w:r>
          </w:p>
        </w:tc>
        <w:tc>
          <w:tcPr>
            <w:tcW w:w="5796"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pacing w:val="-2"/>
                <w:sz w:val="23"/>
                <w:szCs w:val="23"/>
              </w:rPr>
            </w:pPr>
            <w:r w:rsidRPr="00F9446E">
              <w:rPr>
                <w:spacing w:val="-2"/>
                <w:sz w:val="23"/>
                <w:szCs w:val="23"/>
              </w:rPr>
              <w:t>Минимальный размер земельного участка (площадь) – не подлежит установлению.</w:t>
            </w:r>
          </w:p>
        </w:tc>
      </w:tr>
      <w:tr w:rsidR="0078477C" w:rsidRPr="00F9446E" w:rsidTr="00750826">
        <w:trPr>
          <w:trHeight w:val="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1906"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ahoma"/>
                <w:color w:val="000000"/>
                <w:sz w:val="23"/>
                <w:szCs w:val="23"/>
                <w:lang w:eastAsia="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pacing w:val="-2"/>
                <w:sz w:val="23"/>
                <w:szCs w:val="23"/>
              </w:rPr>
            </w:pPr>
            <w:r w:rsidRPr="00F9446E">
              <w:rPr>
                <w:spacing w:val="-2"/>
                <w:sz w:val="23"/>
                <w:szCs w:val="23"/>
              </w:rPr>
              <w:t>Максимальный размер земельного участка (площадь) – не подлежит установлению.</w:t>
            </w:r>
          </w:p>
        </w:tc>
      </w:tr>
      <w:tr w:rsidR="0078477C" w:rsidRPr="00F9446E" w:rsidTr="00750826">
        <w:trPr>
          <w:trHeight w:val="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1906"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ahoma"/>
                <w:color w:val="000000"/>
                <w:sz w:val="23"/>
                <w:szCs w:val="23"/>
                <w:lang w:eastAsia="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pacing w:val="-2"/>
                <w:sz w:val="23"/>
                <w:szCs w:val="23"/>
              </w:rPr>
            </w:pPr>
            <w:r w:rsidRPr="00F9446E">
              <w:rPr>
                <w:spacing w:val="-2"/>
                <w:sz w:val="23"/>
                <w:szCs w:val="23"/>
              </w:rPr>
              <w:t>Максимальный процент застройки в границах земельного участка – не подлежит установлению.</w:t>
            </w:r>
          </w:p>
        </w:tc>
      </w:tr>
      <w:tr w:rsidR="0078477C" w:rsidRPr="00F9446E" w:rsidTr="00750826">
        <w:trPr>
          <w:trHeight w:val="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1906"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ahoma"/>
                <w:color w:val="000000"/>
                <w:sz w:val="23"/>
                <w:szCs w:val="23"/>
                <w:lang w:eastAsia="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pacing w:val="-2"/>
                <w:sz w:val="23"/>
                <w:szCs w:val="23"/>
              </w:rPr>
            </w:pPr>
            <w:r w:rsidRPr="00F9446E">
              <w:rPr>
                <w:spacing w:val="-2"/>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78477C" w:rsidRPr="00F9446E" w:rsidTr="00750826">
        <w:trPr>
          <w:trHeight w:val="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1906"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ahoma"/>
                <w:color w:val="000000"/>
                <w:sz w:val="23"/>
                <w:szCs w:val="23"/>
                <w:lang w:eastAsia="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pacing w:val="-2"/>
                <w:sz w:val="23"/>
                <w:szCs w:val="23"/>
              </w:rPr>
            </w:pPr>
            <w:r w:rsidRPr="00F9446E">
              <w:rPr>
                <w:spacing w:val="-2"/>
                <w:sz w:val="23"/>
                <w:szCs w:val="23"/>
              </w:rPr>
              <w:t>Предельная высота зданий, строений, сооружений – не подлежит установлению.</w:t>
            </w:r>
          </w:p>
        </w:tc>
      </w:tr>
      <w:tr w:rsidR="0078477C" w:rsidRPr="00F9446E" w:rsidTr="00750826">
        <w:trPr>
          <w:trHeight w:val="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1906"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ahoma"/>
                <w:color w:val="000000"/>
                <w:sz w:val="23"/>
                <w:szCs w:val="23"/>
                <w:lang w:eastAsia="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477C" w:rsidRPr="00F9446E" w:rsidRDefault="0078477C">
            <w:pPr>
              <w:rPr>
                <w:rFonts w:eastAsiaTheme="minorHAnsi"/>
                <w:color w:val="000000"/>
                <w:sz w:val="23"/>
                <w:szCs w:val="23"/>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78477C" w:rsidRPr="00F9446E" w:rsidRDefault="0078477C">
            <w:pPr>
              <w:pStyle w:val="Default"/>
              <w:jc w:val="both"/>
              <w:rPr>
                <w:spacing w:val="-2"/>
                <w:sz w:val="23"/>
                <w:szCs w:val="23"/>
              </w:rPr>
            </w:pPr>
            <w:r w:rsidRPr="00F9446E">
              <w:rPr>
                <w:spacing w:val="-2"/>
                <w:sz w:val="23"/>
                <w:szCs w:val="23"/>
              </w:rPr>
              <w:t>Минимальный процент озеленения земельного участка – не подлежит установления</w:t>
            </w:r>
          </w:p>
        </w:tc>
      </w:tr>
    </w:tbl>
    <w:p w:rsidR="0078477C" w:rsidRPr="00F9446E" w:rsidRDefault="0078477C" w:rsidP="0078477C">
      <w:pPr>
        <w:pStyle w:val="Default"/>
        <w:ind w:firstLine="709"/>
        <w:jc w:val="both"/>
        <w:rPr>
          <w:sz w:val="23"/>
          <w:szCs w:val="23"/>
        </w:rPr>
      </w:pPr>
      <w:r w:rsidRPr="00F9446E">
        <w:rPr>
          <w:sz w:val="23"/>
          <w:szCs w:val="23"/>
        </w:rPr>
        <w:t>2.3 Вспомогательные виды разрешенного использования земельных участков: не установлены.</w:t>
      </w:r>
    </w:p>
    <w:p w:rsidR="0078477C" w:rsidRPr="00F9446E" w:rsidRDefault="0078477C" w:rsidP="0078477C">
      <w:pPr>
        <w:ind w:firstLine="709"/>
        <w:rPr>
          <w:sz w:val="23"/>
          <w:szCs w:val="23"/>
        </w:rPr>
      </w:pPr>
      <w:r w:rsidRPr="00F9446E">
        <w:rPr>
          <w:sz w:val="23"/>
          <w:szCs w:val="23"/>
        </w:rPr>
        <w:t>2.4. Особенности применения градостроительных регламентов:</w:t>
      </w:r>
    </w:p>
    <w:p w:rsidR="0078477C" w:rsidRPr="00F9446E" w:rsidRDefault="0078477C" w:rsidP="0078477C">
      <w:pPr>
        <w:widowControl w:val="0"/>
        <w:tabs>
          <w:tab w:val="left" w:pos="851"/>
          <w:tab w:val="left" w:pos="1134"/>
        </w:tabs>
        <w:ind w:right="-2" w:firstLine="709"/>
        <w:jc w:val="both"/>
        <w:rPr>
          <w:bCs/>
          <w:color w:val="000000"/>
          <w:sz w:val="23"/>
          <w:szCs w:val="23"/>
        </w:rPr>
      </w:pPr>
      <w:r w:rsidRPr="00F9446E">
        <w:rPr>
          <w:bCs/>
          <w:color w:val="000000"/>
          <w:sz w:val="23"/>
          <w:szCs w:val="23"/>
        </w:rPr>
        <w:t>1) Минимальный коэффициент использования территории – не подлежит установлению.</w:t>
      </w:r>
    </w:p>
    <w:p w:rsidR="0078477C" w:rsidRPr="00F9446E" w:rsidRDefault="0078477C" w:rsidP="0078477C">
      <w:pPr>
        <w:widowControl w:val="0"/>
        <w:tabs>
          <w:tab w:val="left" w:pos="851"/>
          <w:tab w:val="left" w:pos="1134"/>
        </w:tabs>
        <w:ind w:right="-2" w:firstLine="709"/>
        <w:jc w:val="both"/>
        <w:rPr>
          <w:sz w:val="23"/>
          <w:szCs w:val="23"/>
        </w:rPr>
      </w:pPr>
      <w:r w:rsidRPr="00F9446E">
        <w:rPr>
          <w:bCs/>
          <w:color w:val="000000"/>
          <w:sz w:val="23"/>
          <w:szCs w:val="23"/>
        </w:rPr>
        <w:t xml:space="preserve">2) </w:t>
      </w:r>
      <w:r w:rsidRPr="00F9446E">
        <w:rPr>
          <w:sz w:val="23"/>
          <w:szCs w:val="23"/>
        </w:rPr>
        <w:t>Максимальный коэффициент использования территории – 1,4.</w:t>
      </w:r>
    </w:p>
    <w:p w:rsidR="0078477C" w:rsidRPr="00F9446E" w:rsidRDefault="0078477C" w:rsidP="0078477C">
      <w:pPr>
        <w:widowControl w:val="0"/>
        <w:tabs>
          <w:tab w:val="left" w:pos="851"/>
          <w:tab w:val="left" w:pos="1134"/>
        </w:tabs>
        <w:ind w:right="-2" w:firstLine="709"/>
        <w:jc w:val="both"/>
        <w:rPr>
          <w:sz w:val="23"/>
          <w:szCs w:val="23"/>
        </w:rPr>
      </w:pPr>
      <w:r w:rsidRPr="00F9446E">
        <w:rPr>
          <w:sz w:val="23"/>
          <w:szCs w:val="23"/>
        </w:rPr>
        <w:t>3) Подъезд пожарных автомобилей должен быть обеспечен к зданиям, сооружениям и строениям производственных объектов по всей их длине должен быть обеспечен подъезд пожарных автомобилей:</w:t>
      </w:r>
    </w:p>
    <w:p w:rsidR="0078477C" w:rsidRPr="00F9446E" w:rsidRDefault="0078477C" w:rsidP="0078477C">
      <w:pPr>
        <w:widowControl w:val="0"/>
        <w:tabs>
          <w:tab w:val="left" w:pos="851"/>
          <w:tab w:val="left" w:pos="1134"/>
        </w:tabs>
        <w:ind w:right="-2" w:firstLine="709"/>
        <w:jc w:val="both"/>
        <w:rPr>
          <w:sz w:val="23"/>
          <w:szCs w:val="23"/>
        </w:rPr>
      </w:pPr>
      <w:r w:rsidRPr="00F9446E">
        <w:rPr>
          <w:sz w:val="23"/>
          <w:szCs w:val="23"/>
        </w:rPr>
        <w:t>-с одной стороны - при ширине здания, сооружения или строения не более 18 метров;</w:t>
      </w:r>
    </w:p>
    <w:p w:rsidR="0078477C" w:rsidRPr="00F9446E" w:rsidRDefault="0078477C" w:rsidP="0078477C">
      <w:pPr>
        <w:widowControl w:val="0"/>
        <w:tabs>
          <w:tab w:val="left" w:pos="851"/>
          <w:tab w:val="left" w:pos="1134"/>
        </w:tabs>
        <w:ind w:right="-2" w:firstLine="709"/>
        <w:jc w:val="both"/>
        <w:rPr>
          <w:sz w:val="23"/>
          <w:szCs w:val="23"/>
        </w:rPr>
      </w:pPr>
      <w:r w:rsidRPr="00F9446E">
        <w:rPr>
          <w:sz w:val="23"/>
          <w:szCs w:val="23"/>
        </w:rPr>
        <w:lastRenderedPageBreak/>
        <w:t>-с двух сторон - при ширине здания, сооружения или строения более 18 метров, а также при устройстве замкнутых и полузамкнутых дворов.</w:t>
      </w:r>
    </w:p>
    <w:p w:rsidR="0078477C" w:rsidRPr="00F9446E" w:rsidRDefault="0078477C" w:rsidP="0078477C">
      <w:pPr>
        <w:widowControl w:val="0"/>
        <w:tabs>
          <w:tab w:val="left" w:pos="851"/>
          <w:tab w:val="left" w:pos="1134"/>
        </w:tabs>
        <w:ind w:right="-2" w:firstLine="709"/>
        <w:jc w:val="both"/>
        <w:rPr>
          <w:sz w:val="23"/>
          <w:szCs w:val="23"/>
        </w:rPr>
      </w:pPr>
      <w:r w:rsidRPr="00F9446E">
        <w:rPr>
          <w:sz w:val="23"/>
          <w:szCs w:val="23"/>
        </w:rPr>
        <w:t>4) Допускается увеличивать расстояние от края проезжей части автомобильной дороги до ближней стены производственных зданий, сооружений и строений до 60 метров при условии устройства тупиковых дорог к этим зданиям, сооружениям и строениям с площадками для разворота пожарной техники и устройством на этих площадках пожарных гидрантов. При этом расстояние от производственных зданий, сооружений и строений до площадок для разворота пожарной техники должно быть не менее 5, но не более 15 метров, а расстояние между тупиковыми дорогами должно быть не более 100 метров.</w:t>
      </w:r>
    </w:p>
    <w:p w:rsidR="0078477C" w:rsidRPr="00F9446E" w:rsidRDefault="0078477C" w:rsidP="0078477C">
      <w:pPr>
        <w:tabs>
          <w:tab w:val="left" w:pos="851"/>
          <w:tab w:val="left" w:pos="1134"/>
        </w:tabs>
        <w:ind w:right="-2" w:firstLine="709"/>
        <w:jc w:val="both"/>
        <w:rPr>
          <w:sz w:val="23"/>
          <w:szCs w:val="23"/>
        </w:rPr>
      </w:pPr>
      <w:r w:rsidRPr="00F9446E">
        <w:rPr>
          <w:sz w:val="23"/>
          <w:szCs w:val="23"/>
        </w:rPr>
        <w:t>5) Высота и вид ограждения:</w:t>
      </w:r>
    </w:p>
    <w:p w:rsidR="0078477C" w:rsidRPr="00F9446E" w:rsidRDefault="0078477C" w:rsidP="0078477C">
      <w:pPr>
        <w:tabs>
          <w:tab w:val="left" w:pos="851"/>
          <w:tab w:val="left" w:pos="1134"/>
        </w:tabs>
        <w:ind w:right="-2" w:firstLine="709"/>
        <w:jc w:val="both"/>
        <w:rPr>
          <w:spacing w:val="-2"/>
          <w:sz w:val="23"/>
          <w:szCs w:val="23"/>
        </w:rPr>
      </w:pPr>
      <w:r w:rsidRPr="00F9446E">
        <w:rPr>
          <w:bCs/>
          <w:color w:val="000000"/>
          <w:sz w:val="23"/>
          <w:szCs w:val="23"/>
        </w:rPr>
        <w:t xml:space="preserve">- </w:t>
      </w:r>
      <w:r w:rsidRPr="00F9446E">
        <w:rPr>
          <w:sz w:val="23"/>
          <w:szCs w:val="23"/>
        </w:rPr>
        <w:t>объекты на территории населенных пунктов, ограждаемые по требованиям техники безопасности или по санитарно-гигиеническим</w:t>
      </w:r>
      <w:r w:rsidRPr="00F9446E">
        <w:rPr>
          <w:spacing w:val="-15"/>
          <w:sz w:val="23"/>
          <w:szCs w:val="23"/>
        </w:rPr>
        <w:t xml:space="preserve"> </w:t>
      </w:r>
      <w:r w:rsidRPr="00F9446E">
        <w:rPr>
          <w:sz w:val="23"/>
          <w:szCs w:val="23"/>
        </w:rPr>
        <w:t>требованиям (открытые</w:t>
      </w:r>
      <w:r w:rsidRPr="00F9446E">
        <w:rPr>
          <w:spacing w:val="-15"/>
          <w:sz w:val="23"/>
          <w:szCs w:val="23"/>
        </w:rPr>
        <w:t xml:space="preserve"> </w:t>
      </w:r>
      <w:r w:rsidRPr="00F9446E">
        <w:rPr>
          <w:sz w:val="23"/>
          <w:szCs w:val="23"/>
        </w:rPr>
        <w:t>распределительные</w:t>
      </w:r>
      <w:r w:rsidRPr="00F9446E">
        <w:rPr>
          <w:spacing w:val="-15"/>
          <w:sz w:val="23"/>
          <w:szCs w:val="23"/>
        </w:rPr>
        <w:t xml:space="preserve"> </w:t>
      </w:r>
      <w:r w:rsidRPr="00F9446E">
        <w:rPr>
          <w:sz w:val="23"/>
          <w:szCs w:val="23"/>
        </w:rPr>
        <w:t xml:space="preserve">устройства, подстанции, </w:t>
      </w:r>
      <w:proofErr w:type="spellStart"/>
      <w:r w:rsidRPr="00F9446E">
        <w:rPr>
          <w:sz w:val="23"/>
          <w:szCs w:val="23"/>
        </w:rPr>
        <w:t>артскважины</w:t>
      </w:r>
      <w:proofErr w:type="spellEnd"/>
      <w:r w:rsidRPr="00F9446E">
        <w:rPr>
          <w:sz w:val="23"/>
          <w:szCs w:val="23"/>
        </w:rPr>
        <w:t xml:space="preserve">, водозаборы и </w:t>
      </w:r>
      <w:r w:rsidRPr="00F9446E">
        <w:rPr>
          <w:spacing w:val="-2"/>
          <w:sz w:val="23"/>
          <w:szCs w:val="23"/>
        </w:rPr>
        <w:t>т.п.) – не менее 1,6 (стальная сетка или железобетонное решетчатое);</w:t>
      </w:r>
    </w:p>
    <w:p w:rsidR="0078477C" w:rsidRPr="00F9446E" w:rsidRDefault="0078477C" w:rsidP="0078477C">
      <w:pPr>
        <w:tabs>
          <w:tab w:val="left" w:pos="851"/>
          <w:tab w:val="left" w:pos="1134"/>
        </w:tabs>
        <w:ind w:right="-2" w:firstLine="709"/>
        <w:jc w:val="both"/>
        <w:rPr>
          <w:spacing w:val="-2"/>
          <w:sz w:val="23"/>
          <w:szCs w:val="23"/>
        </w:rPr>
      </w:pPr>
      <w:r w:rsidRPr="00F9446E">
        <w:rPr>
          <w:spacing w:val="-2"/>
          <w:sz w:val="23"/>
          <w:szCs w:val="23"/>
        </w:rPr>
        <w:t xml:space="preserve">- </w:t>
      </w:r>
      <w:r w:rsidRPr="00F9446E">
        <w:rPr>
          <w:sz w:val="23"/>
          <w:szCs w:val="23"/>
        </w:rPr>
        <w:t>то</w:t>
      </w:r>
      <w:r w:rsidRPr="00F9446E">
        <w:rPr>
          <w:spacing w:val="2"/>
          <w:sz w:val="23"/>
          <w:szCs w:val="23"/>
        </w:rPr>
        <w:t xml:space="preserve"> </w:t>
      </w:r>
      <w:r w:rsidRPr="00F9446E">
        <w:rPr>
          <w:sz w:val="23"/>
          <w:szCs w:val="23"/>
        </w:rPr>
        <w:t>же</w:t>
      </w:r>
      <w:r w:rsidRPr="00F9446E">
        <w:rPr>
          <w:spacing w:val="-4"/>
          <w:sz w:val="23"/>
          <w:szCs w:val="23"/>
        </w:rPr>
        <w:t xml:space="preserve"> </w:t>
      </w:r>
      <w:r w:rsidRPr="00F9446E">
        <w:rPr>
          <w:sz w:val="23"/>
          <w:szCs w:val="23"/>
        </w:rPr>
        <w:t>вне</w:t>
      </w:r>
      <w:r w:rsidRPr="00F9446E">
        <w:rPr>
          <w:spacing w:val="-4"/>
          <w:sz w:val="23"/>
          <w:szCs w:val="23"/>
        </w:rPr>
        <w:t xml:space="preserve"> </w:t>
      </w:r>
      <w:r w:rsidRPr="00F9446E">
        <w:rPr>
          <w:sz w:val="23"/>
          <w:szCs w:val="23"/>
        </w:rPr>
        <w:t>населенных</w:t>
      </w:r>
      <w:r w:rsidRPr="00F9446E">
        <w:rPr>
          <w:spacing w:val="-3"/>
          <w:sz w:val="23"/>
          <w:szCs w:val="23"/>
        </w:rPr>
        <w:t xml:space="preserve"> </w:t>
      </w:r>
      <w:r w:rsidRPr="00F9446E">
        <w:rPr>
          <w:spacing w:val="-2"/>
          <w:sz w:val="23"/>
          <w:szCs w:val="23"/>
        </w:rPr>
        <w:t>пунктов – не менее 1,6 (колючая проволока);</w:t>
      </w:r>
    </w:p>
    <w:p w:rsidR="0078477C" w:rsidRPr="00F9446E" w:rsidRDefault="0078477C" w:rsidP="0078477C">
      <w:pPr>
        <w:tabs>
          <w:tab w:val="left" w:pos="851"/>
          <w:tab w:val="left" w:pos="1134"/>
        </w:tabs>
        <w:ind w:right="-2" w:firstLine="709"/>
        <w:jc w:val="both"/>
        <w:rPr>
          <w:spacing w:val="-2"/>
          <w:sz w:val="23"/>
          <w:szCs w:val="23"/>
        </w:rPr>
      </w:pPr>
      <w:r w:rsidRPr="00F9446E">
        <w:rPr>
          <w:spacing w:val="-2"/>
          <w:sz w:val="23"/>
          <w:szCs w:val="23"/>
        </w:rPr>
        <w:t>- то же на территории предприятий  - не  менее 1,2 (стальная сетка);</w:t>
      </w:r>
    </w:p>
    <w:p w:rsidR="0078477C" w:rsidRPr="00F9446E" w:rsidRDefault="0078477C" w:rsidP="0078477C">
      <w:pPr>
        <w:tabs>
          <w:tab w:val="left" w:pos="851"/>
          <w:tab w:val="left" w:pos="1134"/>
        </w:tabs>
        <w:ind w:right="-2" w:firstLine="709"/>
        <w:jc w:val="both"/>
        <w:rPr>
          <w:sz w:val="23"/>
          <w:szCs w:val="23"/>
        </w:rPr>
      </w:pPr>
      <w:proofErr w:type="gramStart"/>
      <w:r w:rsidRPr="00F9446E">
        <w:rPr>
          <w:spacing w:val="-2"/>
          <w:sz w:val="23"/>
          <w:szCs w:val="23"/>
        </w:rPr>
        <w:t xml:space="preserve">- </w:t>
      </w:r>
      <w:r w:rsidRPr="00F9446E">
        <w:rPr>
          <w:sz w:val="23"/>
          <w:szCs w:val="23"/>
        </w:rPr>
        <w:t>объекты транспортного назначения, ограждаемые</w:t>
      </w:r>
      <w:r w:rsidRPr="00F9446E">
        <w:rPr>
          <w:spacing w:val="-14"/>
          <w:sz w:val="23"/>
          <w:szCs w:val="23"/>
        </w:rPr>
        <w:t xml:space="preserve"> </w:t>
      </w:r>
      <w:r w:rsidRPr="00F9446E">
        <w:rPr>
          <w:sz w:val="23"/>
          <w:szCs w:val="23"/>
        </w:rPr>
        <w:t>по</w:t>
      </w:r>
      <w:r w:rsidRPr="00F9446E">
        <w:rPr>
          <w:spacing w:val="-13"/>
          <w:sz w:val="23"/>
          <w:szCs w:val="23"/>
        </w:rPr>
        <w:t xml:space="preserve"> </w:t>
      </w:r>
      <w:r w:rsidRPr="00F9446E">
        <w:rPr>
          <w:sz w:val="23"/>
          <w:szCs w:val="23"/>
        </w:rPr>
        <w:t>требованиям</w:t>
      </w:r>
      <w:r w:rsidRPr="00F9446E">
        <w:rPr>
          <w:spacing w:val="-15"/>
          <w:sz w:val="23"/>
          <w:szCs w:val="23"/>
        </w:rPr>
        <w:t xml:space="preserve"> </w:t>
      </w:r>
      <w:r w:rsidRPr="00F9446E">
        <w:rPr>
          <w:sz w:val="23"/>
          <w:szCs w:val="23"/>
        </w:rPr>
        <w:t>техники безопасности</w:t>
      </w:r>
      <w:r w:rsidRPr="00F9446E">
        <w:rPr>
          <w:spacing w:val="-6"/>
          <w:sz w:val="23"/>
          <w:szCs w:val="23"/>
        </w:rPr>
        <w:t xml:space="preserve"> </w:t>
      </w:r>
      <w:r w:rsidRPr="00F9446E">
        <w:rPr>
          <w:sz w:val="23"/>
          <w:szCs w:val="23"/>
        </w:rPr>
        <w:t>(опасные</w:t>
      </w:r>
      <w:r w:rsidRPr="00F9446E">
        <w:rPr>
          <w:spacing w:val="-9"/>
          <w:sz w:val="23"/>
          <w:szCs w:val="23"/>
        </w:rPr>
        <w:t xml:space="preserve"> </w:t>
      </w:r>
      <w:r w:rsidRPr="00F9446E">
        <w:rPr>
          <w:sz w:val="23"/>
          <w:szCs w:val="23"/>
        </w:rPr>
        <w:t>участки</w:t>
      </w:r>
      <w:r w:rsidRPr="00F9446E">
        <w:rPr>
          <w:spacing w:val="-2"/>
          <w:sz w:val="23"/>
          <w:szCs w:val="23"/>
        </w:rPr>
        <w:t xml:space="preserve"> скоростных </w:t>
      </w:r>
      <w:r w:rsidRPr="00F9446E">
        <w:rPr>
          <w:sz w:val="23"/>
          <w:szCs w:val="23"/>
        </w:rPr>
        <w:t>железных</w:t>
      </w:r>
      <w:r w:rsidRPr="00F9446E">
        <w:rPr>
          <w:spacing w:val="-12"/>
          <w:sz w:val="23"/>
          <w:szCs w:val="23"/>
        </w:rPr>
        <w:t xml:space="preserve"> </w:t>
      </w:r>
      <w:r w:rsidRPr="00F9446E">
        <w:rPr>
          <w:sz w:val="23"/>
          <w:szCs w:val="23"/>
        </w:rPr>
        <w:t>дорог</w:t>
      </w:r>
      <w:r w:rsidRPr="00F9446E">
        <w:rPr>
          <w:spacing w:val="-11"/>
          <w:sz w:val="23"/>
          <w:szCs w:val="23"/>
        </w:rPr>
        <w:t xml:space="preserve"> </w:t>
      </w:r>
      <w:r w:rsidRPr="00F9446E">
        <w:rPr>
          <w:sz w:val="23"/>
          <w:szCs w:val="23"/>
        </w:rPr>
        <w:t>в</w:t>
      </w:r>
      <w:r w:rsidRPr="00F9446E">
        <w:rPr>
          <w:spacing w:val="-7"/>
          <w:sz w:val="23"/>
          <w:szCs w:val="23"/>
        </w:rPr>
        <w:t xml:space="preserve"> </w:t>
      </w:r>
      <w:r w:rsidRPr="00F9446E">
        <w:rPr>
          <w:sz w:val="23"/>
          <w:szCs w:val="23"/>
        </w:rPr>
        <w:t>пределах</w:t>
      </w:r>
      <w:r w:rsidRPr="00F9446E">
        <w:rPr>
          <w:spacing w:val="-12"/>
          <w:sz w:val="23"/>
          <w:szCs w:val="23"/>
        </w:rPr>
        <w:t xml:space="preserve"> </w:t>
      </w:r>
      <w:r w:rsidRPr="00F9446E">
        <w:rPr>
          <w:sz w:val="23"/>
          <w:szCs w:val="23"/>
        </w:rPr>
        <w:t>населенных пунктов, аэродромы и т.п.) – не менее 1,2  (стальная сетка, колючая проволока (вне населенных пунктов).</w:t>
      </w:r>
      <w:proofErr w:type="gramEnd"/>
    </w:p>
    <w:p w:rsidR="0078477C" w:rsidRPr="00F9446E" w:rsidRDefault="0078477C" w:rsidP="0078477C">
      <w:pPr>
        <w:widowControl w:val="0"/>
        <w:tabs>
          <w:tab w:val="left" w:pos="851"/>
          <w:tab w:val="left" w:pos="1134"/>
        </w:tabs>
        <w:ind w:right="-2" w:firstLine="709"/>
        <w:jc w:val="both"/>
        <w:rPr>
          <w:sz w:val="23"/>
          <w:szCs w:val="23"/>
        </w:rPr>
      </w:pPr>
      <w:r w:rsidRPr="00F9446E">
        <w:rPr>
          <w:sz w:val="23"/>
          <w:szCs w:val="23"/>
        </w:rPr>
        <w:t>6)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rsidR="0078477C" w:rsidRPr="00F9446E" w:rsidRDefault="0078477C" w:rsidP="0078477C">
      <w:pPr>
        <w:widowControl w:val="0"/>
        <w:tabs>
          <w:tab w:val="left" w:pos="851"/>
          <w:tab w:val="left" w:pos="1134"/>
        </w:tabs>
        <w:ind w:right="-2" w:firstLine="709"/>
        <w:jc w:val="both"/>
        <w:rPr>
          <w:sz w:val="23"/>
          <w:szCs w:val="23"/>
        </w:rPr>
      </w:pPr>
      <w:r w:rsidRPr="00F9446E">
        <w:rPr>
          <w:sz w:val="23"/>
          <w:szCs w:val="23"/>
        </w:rPr>
        <w:t>Предприятия и объекты, у каждого из которых размер санитарно-защитных зон превышает 500 м, следует размещать на обособленных земельных участках производственных зон сельских населенных пунктов.</w:t>
      </w:r>
    </w:p>
    <w:p w:rsidR="0078477C" w:rsidRPr="00F9446E" w:rsidRDefault="0078477C" w:rsidP="0078477C">
      <w:pPr>
        <w:widowControl w:val="0"/>
        <w:tabs>
          <w:tab w:val="left" w:pos="851"/>
          <w:tab w:val="left" w:pos="1134"/>
        </w:tabs>
        <w:ind w:right="-2" w:firstLine="709"/>
        <w:jc w:val="both"/>
        <w:rPr>
          <w:sz w:val="23"/>
          <w:szCs w:val="23"/>
        </w:rPr>
      </w:pPr>
      <w:r w:rsidRPr="00F9446E">
        <w:rPr>
          <w:sz w:val="23"/>
          <w:szCs w:val="23"/>
        </w:rPr>
        <w:t>7) Должны соблюдаться противопожарные требования в соответствии с действующим законодательством Российской Федерации.</w:t>
      </w:r>
    </w:p>
    <w:p w:rsidR="0078477C" w:rsidRPr="00F9446E" w:rsidRDefault="0078477C" w:rsidP="0078477C">
      <w:pPr>
        <w:widowControl w:val="0"/>
        <w:tabs>
          <w:tab w:val="left" w:pos="851"/>
          <w:tab w:val="left" w:pos="1134"/>
        </w:tabs>
        <w:ind w:right="-2" w:firstLine="709"/>
        <w:jc w:val="both"/>
        <w:rPr>
          <w:sz w:val="23"/>
          <w:szCs w:val="23"/>
        </w:rPr>
      </w:pPr>
      <w:r w:rsidRPr="00F9446E">
        <w:rPr>
          <w:sz w:val="23"/>
          <w:szCs w:val="23"/>
        </w:rPr>
        <w:t xml:space="preserve">8) Обеспечение доступности объектов социальной инфраструктуры для инвалидов и других </w:t>
      </w:r>
      <w:proofErr w:type="spellStart"/>
      <w:r w:rsidRPr="00F9446E">
        <w:rPr>
          <w:sz w:val="23"/>
          <w:szCs w:val="23"/>
        </w:rPr>
        <w:t>маломобильных</w:t>
      </w:r>
      <w:proofErr w:type="spellEnd"/>
      <w:r w:rsidRPr="00F9446E">
        <w:rPr>
          <w:sz w:val="23"/>
          <w:szCs w:val="23"/>
        </w:rPr>
        <w:t xml:space="preserve"> групп населения должны соблюдаться в соответствии с действующим законодательством Российской Федерации.</w:t>
      </w:r>
    </w:p>
    <w:p w:rsidR="0078477C" w:rsidRPr="00F9446E" w:rsidRDefault="0078477C" w:rsidP="0078477C">
      <w:pPr>
        <w:widowControl w:val="0"/>
        <w:tabs>
          <w:tab w:val="left" w:pos="851"/>
          <w:tab w:val="left" w:pos="1134"/>
        </w:tabs>
        <w:ind w:right="-2" w:firstLine="709"/>
        <w:jc w:val="both"/>
        <w:rPr>
          <w:sz w:val="23"/>
          <w:szCs w:val="23"/>
        </w:rPr>
      </w:pPr>
      <w:r w:rsidRPr="00F9446E">
        <w:rPr>
          <w:sz w:val="23"/>
          <w:szCs w:val="23"/>
        </w:rPr>
        <w:t>9)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использования территории на показатель площади земельного участка.</w:t>
      </w:r>
    </w:p>
    <w:p w:rsidR="0078477C" w:rsidRPr="00F9446E" w:rsidRDefault="0078477C" w:rsidP="0078477C">
      <w:pPr>
        <w:widowControl w:val="0"/>
        <w:tabs>
          <w:tab w:val="left" w:pos="851"/>
          <w:tab w:val="left" w:pos="1134"/>
        </w:tabs>
        <w:ind w:right="-2" w:firstLine="709"/>
        <w:jc w:val="both"/>
        <w:rPr>
          <w:sz w:val="23"/>
          <w:szCs w:val="23"/>
        </w:rPr>
      </w:pPr>
      <w:r w:rsidRPr="00F9446E">
        <w:rPr>
          <w:sz w:val="23"/>
          <w:szCs w:val="23"/>
        </w:rPr>
        <w:t>10) Кроме газона и деревьев на территории озеленения могут быть высажены многолетние кустарниковые растения, а также прочие декоративные растения, не представляющие угрозу жизнедеятельности человека.</w:t>
      </w:r>
    </w:p>
    <w:p w:rsidR="0078477C" w:rsidRPr="00F9446E" w:rsidRDefault="0078477C" w:rsidP="0078477C">
      <w:pPr>
        <w:widowControl w:val="0"/>
        <w:tabs>
          <w:tab w:val="left" w:pos="851"/>
          <w:tab w:val="left" w:pos="1134"/>
        </w:tabs>
        <w:ind w:right="-2" w:firstLine="709"/>
        <w:jc w:val="both"/>
        <w:rPr>
          <w:sz w:val="23"/>
          <w:szCs w:val="23"/>
        </w:rPr>
      </w:pPr>
      <w:r w:rsidRPr="00F9446E">
        <w:rPr>
          <w:sz w:val="23"/>
          <w:szCs w:val="23"/>
        </w:rPr>
        <w:t>11) В площадь озеленения не включаются: детские и спортивные площадки, площадки для отдыха взрослого населения, проезды, тротуары, парковочные места, в том числе с использованием газонной решетки (</w:t>
      </w:r>
      <w:proofErr w:type="spellStart"/>
      <w:r w:rsidRPr="00F9446E">
        <w:rPr>
          <w:sz w:val="23"/>
          <w:szCs w:val="23"/>
        </w:rPr>
        <w:t>георешетки</w:t>
      </w:r>
      <w:proofErr w:type="spellEnd"/>
      <w:r w:rsidRPr="00F9446E">
        <w:rPr>
          <w:sz w:val="23"/>
          <w:szCs w:val="23"/>
        </w:rPr>
        <w:t>).</w:t>
      </w:r>
    </w:p>
    <w:p w:rsidR="0078477C" w:rsidRPr="00F9446E" w:rsidRDefault="0078477C" w:rsidP="0078477C">
      <w:pPr>
        <w:widowControl w:val="0"/>
        <w:tabs>
          <w:tab w:val="left" w:pos="851"/>
          <w:tab w:val="left" w:pos="1134"/>
        </w:tabs>
        <w:ind w:right="-2" w:firstLine="709"/>
        <w:jc w:val="both"/>
        <w:rPr>
          <w:sz w:val="23"/>
          <w:szCs w:val="23"/>
        </w:rPr>
      </w:pPr>
      <w:r w:rsidRPr="00F9446E">
        <w:rPr>
          <w:sz w:val="23"/>
          <w:szCs w:val="23"/>
        </w:rPr>
        <w:t>12) Ширина полос зеленых насаждений, предназначенных для защиты от шума производственных объектов:</w:t>
      </w:r>
    </w:p>
    <w:p w:rsidR="0078477C" w:rsidRPr="00F9446E" w:rsidRDefault="0078477C" w:rsidP="0078477C">
      <w:pPr>
        <w:widowControl w:val="0"/>
        <w:tabs>
          <w:tab w:val="left" w:pos="851"/>
          <w:tab w:val="left" w:pos="1134"/>
        </w:tabs>
        <w:ind w:right="-2" w:firstLine="709"/>
        <w:jc w:val="both"/>
        <w:rPr>
          <w:spacing w:val="-2"/>
          <w:sz w:val="23"/>
          <w:szCs w:val="23"/>
        </w:rPr>
      </w:pPr>
      <w:r w:rsidRPr="00F9446E">
        <w:rPr>
          <w:sz w:val="23"/>
          <w:szCs w:val="23"/>
        </w:rPr>
        <w:t>- газон</w:t>
      </w:r>
      <w:r w:rsidRPr="00F9446E">
        <w:rPr>
          <w:spacing w:val="-7"/>
          <w:sz w:val="23"/>
          <w:szCs w:val="23"/>
        </w:rPr>
        <w:t xml:space="preserve"> </w:t>
      </w:r>
      <w:r w:rsidRPr="00F9446E">
        <w:rPr>
          <w:sz w:val="23"/>
          <w:szCs w:val="23"/>
        </w:rPr>
        <w:t>с</w:t>
      </w:r>
      <w:r w:rsidRPr="00F9446E">
        <w:rPr>
          <w:spacing w:val="-1"/>
          <w:sz w:val="23"/>
          <w:szCs w:val="23"/>
        </w:rPr>
        <w:t xml:space="preserve"> </w:t>
      </w:r>
      <w:r w:rsidRPr="00F9446E">
        <w:rPr>
          <w:sz w:val="23"/>
          <w:szCs w:val="23"/>
        </w:rPr>
        <w:t>рядовой</w:t>
      </w:r>
      <w:r w:rsidRPr="00F9446E">
        <w:rPr>
          <w:spacing w:val="-4"/>
          <w:sz w:val="23"/>
          <w:szCs w:val="23"/>
        </w:rPr>
        <w:t xml:space="preserve"> </w:t>
      </w:r>
      <w:r w:rsidRPr="00F9446E">
        <w:rPr>
          <w:sz w:val="23"/>
          <w:szCs w:val="23"/>
        </w:rPr>
        <w:t>посадкой</w:t>
      </w:r>
      <w:r w:rsidRPr="00F9446E">
        <w:rPr>
          <w:spacing w:val="-4"/>
          <w:sz w:val="23"/>
          <w:szCs w:val="23"/>
        </w:rPr>
        <w:t xml:space="preserve"> </w:t>
      </w:r>
      <w:r w:rsidRPr="00F9446E">
        <w:rPr>
          <w:sz w:val="23"/>
          <w:szCs w:val="23"/>
        </w:rPr>
        <w:t>деревьев</w:t>
      </w:r>
      <w:r w:rsidRPr="00F9446E">
        <w:rPr>
          <w:spacing w:val="-4"/>
          <w:sz w:val="23"/>
          <w:szCs w:val="23"/>
        </w:rPr>
        <w:t xml:space="preserve"> </w:t>
      </w:r>
      <w:r w:rsidRPr="00F9446E">
        <w:rPr>
          <w:sz w:val="23"/>
          <w:szCs w:val="23"/>
        </w:rPr>
        <w:t>или</w:t>
      </w:r>
      <w:r w:rsidRPr="00F9446E">
        <w:rPr>
          <w:spacing w:val="1"/>
          <w:sz w:val="23"/>
          <w:szCs w:val="23"/>
        </w:rPr>
        <w:t xml:space="preserve"> </w:t>
      </w:r>
      <w:r w:rsidRPr="00F9446E">
        <w:rPr>
          <w:sz w:val="23"/>
          <w:szCs w:val="23"/>
        </w:rPr>
        <w:t>деревьев</w:t>
      </w:r>
      <w:r w:rsidRPr="00F9446E">
        <w:rPr>
          <w:spacing w:val="1"/>
          <w:sz w:val="23"/>
          <w:szCs w:val="23"/>
        </w:rPr>
        <w:t xml:space="preserve"> </w:t>
      </w:r>
      <w:r w:rsidRPr="00F9446E">
        <w:rPr>
          <w:spacing w:val="-10"/>
          <w:sz w:val="23"/>
          <w:szCs w:val="23"/>
        </w:rPr>
        <w:t xml:space="preserve">в </w:t>
      </w:r>
      <w:r w:rsidRPr="00F9446E">
        <w:rPr>
          <w:sz w:val="23"/>
          <w:szCs w:val="23"/>
        </w:rPr>
        <w:t>одном ряду</w:t>
      </w:r>
      <w:r w:rsidRPr="00F9446E">
        <w:rPr>
          <w:spacing w:val="-8"/>
          <w:sz w:val="23"/>
          <w:szCs w:val="23"/>
        </w:rPr>
        <w:t xml:space="preserve"> </w:t>
      </w:r>
      <w:r w:rsidRPr="00F9446E">
        <w:rPr>
          <w:sz w:val="23"/>
          <w:szCs w:val="23"/>
        </w:rPr>
        <w:t>с</w:t>
      </w:r>
      <w:r w:rsidRPr="00F9446E">
        <w:rPr>
          <w:spacing w:val="3"/>
          <w:sz w:val="23"/>
          <w:szCs w:val="23"/>
        </w:rPr>
        <w:t xml:space="preserve"> </w:t>
      </w:r>
      <w:r w:rsidRPr="00F9446E">
        <w:rPr>
          <w:spacing w:val="-2"/>
          <w:sz w:val="23"/>
          <w:szCs w:val="23"/>
        </w:rPr>
        <w:t xml:space="preserve">кустарниками - </w:t>
      </w:r>
      <w:r w:rsidRPr="00F9446E">
        <w:rPr>
          <w:sz w:val="23"/>
          <w:szCs w:val="23"/>
        </w:rPr>
        <w:t>однорядная</w:t>
      </w:r>
      <w:r w:rsidRPr="00F9446E">
        <w:rPr>
          <w:spacing w:val="-1"/>
          <w:sz w:val="23"/>
          <w:szCs w:val="23"/>
        </w:rPr>
        <w:t xml:space="preserve"> </w:t>
      </w:r>
      <w:r w:rsidRPr="00F9446E">
        <w:rPr>
          <w:spacing w:val="-2"/>
          <w:sz w:val="23"/>
          <w:szCs w:val="23"/>
        </w:rPr>
        <w:t xml:space="preserve">посадка  - 2 м, </w:t>
      </w:r>
      <w:r w:rsidRPr="00F9446E">
        <w:rPr>
          <w:sz w:val="23"/>
          <w:szCs w:val="23"/>
        </w:rPr>
        <w:t>двухрядная</w:t>
      </w:r>
      <w:r w:rsidRPr="00F9446E">
        <w:rPr>
          <w:spacing w:val="-9"/>
          <w:sz w:val="23"/>
          <w:szCs w:val="23"/>
        </w:rPr>
        <w:t xml:space="preserve"> </w:t>
      </w:r>
      <w:r w:rsidRPr="00F9446E">
        <w:rPr>
          <w:spacing w:val="-2"/>
          <w:sz w:val="23"/>
          <w:szCs w:val="23"/>
        </w:rPr>
        <w:t>посадка – 5 м;</w:t>
      </w:r>
    </w:p>
    <w:p w:rsidR="0078477C" w:rsidRPr="00F9446E" w:rsidRDefault="0078477C" w:rsidP="0078477C">
      <w:pPr>
        <w:pStyle w:val="TableParagraph"/>
        <w:spacing w:line="268" w:lineRule="exact"/>
        <w:ind w:right="13" w:firstLine="709"/>
        <w:jc w:val="both"/>
        <w:rPr>
          <w:spacing w:val="-5"/>
          <w:sz w:val="23"/>
          <w:szCs w:val="23"/>
        </w:rPr>
      </w:pPr>
      <w:r w:rsidRPr="00F9446E">
        <w:rPr>
          <w:spacing w:val="-2"/>
          <w:sz w:val="23"/>
          <w:szCs w:val="23"/>
        </w:rPr>
        <w:t xml:space="preserve">- </w:t>
      </w:r>
      <w:r w:rsidRPr="00F9446E">
        <w:rPr>
          <w:sz w:val="23"/>
          <w:szCs w:val="23"/>
        </w:rPr>
        <w:t>газон</w:t>
      </w:r>
      <w:r w:rsidRPr="00F9446E">
        <w:rPr>
          <w:spacing w:val="-7"/>
          <w:sz w:val="23"/>
          <w:szCs w:val="23"/>
        </w:rPr>
        <w:t xml:space="preserve"> </w:t>
      </w:r>
      <w:r w:rsidRPr="00F9446E">
        <w:rPr>
          <w:sz w:val="23"/>
          <w:szCs w:val="23"/>
        </w:rPr>
        <w:t>с</w:t>
      </w:r>
      <w:r w:rsidRPr="00F9446E">
        <w:rPr>
          <w:spacing w:val="-6"/>
          <w:sz w:val="23"/>
          <w:szCs w:val="23"/>
        </w:rPr>
        <w:t xml:space="preserve"> </w:t>
      </w:r>
      <w:r w:rsidRPr="00F9446E">
        <w:rPr>
          <w:sz w:val="23"/>
          <w:szCs w:val="23"/>
        </w:rPr>
        <w:t>однорядной</w:t>
      </w:r>
      <w:r w:rsidRPr="00F9446E">
        <w:rPr>
          <w:spacing w:val="-4"/>
          <w:sz w:val="23"/>
          <w:szCs w:val="23"/>
        </w:rPr>
        <w:t xml:space="preserve"> </w:t>
      </w:r>
      <w:r w:rsidRPr="00F9446E">
        <w:rPr>
          <w:sz w:val="23"/>
          <w:szCs w:val="23"/>
        </w:rPr>
        <w:t>посадкой</w:t>
      </w:r>
      <w:r w:rsidRPr="00F9446E">
        <w:rPr>
          <w:spacing w:val="-5"/>
          <w:sz w:val="23"/>
          <w:szCs w:val="23"/>
        </w:rPr>
        <w:t xml:space="preserve"> </w:t>
      </w:r>
      <w:r w:rsidRPr="00F9446E">
        <w:rPr>
          <w:sz w:val="23"/>
          <w:szCs w:val="23"/>
        </w:rPr>
        <w:t>кустарников</w:t>
      </w:r>
      <w:r w:rsidRPr="00F9446E">
        <w:rPr>
          <w:spacing w:val="-3"/>
          <w:sz w:val="23"/>
          <w:szCs w:val="23"/>
        </w:rPr>
        <w:t xml:space="preserve"> </w:t>
      </w:r>
      <w:r w:rsidRPr="00F9446E">
        <w:rPr>
          <w:sz w:val="23"/>
          <w:szCs w:val="23"/>
        </w:rPr>
        <w:t>высотой свыше</w:t>
      </w:r>
      <w:r w:rsidRPr="00F9446E">
        <w:rPr>
          <w:spacing w:val="2"/>
          <w:sz w:val="23"/>
          <w:szCs w:val="23"/>
        </w:rPr>
        <w:t xml:space="preserve"> </w:t>
      </w:r>
      <w:r w:rsidRPr="00F9446E">
        <w:rPr>
          <w:spacing w:val="-5"/>
          <w:sz w:val="23"/>
          <w:szCs w:val="23"/>
        </w:rPr>
        <w:t>1,8 м – 1,2 м; от 1,2 до 1, 8 м -  1, 2 м; до 1,2 м – 0,8 м;</w:t>
      </w:r>
    </w:p>
    <w:p w:rsidR="0078477C" w:rsidRPr="00F9446E" w:rsidRDefault="0078477C" w:rsidP="0078477C">
      <w:pPr>
        <w:pStyle w:val="TableParagraph"/>
        <w:spacing w:line="258" w:lineRule="exact"/>
        <w:ind w:right="13" w:firstLine="709"/>
        <w:jc w:val="both"/>
        <w:rPr>
          <w:spacing w:val="-2"/>
          <w:sz w:val="23"/>
          <w:szCs w:val="23"/>
        </w:rPr>
      </w:pPr>
      <w:r w:rsidRPr="00F9446E">
        <w:rPr>
          <w:spacing w:val="-5"/>
          <w:sz w:val="23"/>
          <w:szCs w:val="23"/>
        </w:rPr>
        <w:t xml:space="preserve">- </w:t>
      </w:r>
      <w:r w:rsidRPr="00F9446E">
        <w:rPr>
          <w:sz w:val="23"/>
          <w:szCs w:val="23"/>
        </w:rPr>
        <w:t>газон</w:t>
      </w:r>
      <w:r w:rsidRPr="00F9446E">
        <w:rPr>
          <w:spacing w:val="-4"/>
          <w:sz w:val="23"/>
          <w:szCs w:val="23"/>
        </w:rPr>
        <w:t xml:space="preserve"> </w:t>
      </w:r>
      <w:r w:rsidRPr="00F9446E">
        <w:rPr>
          <w:sz w:val="23"/>
          <w:szCs w:val="23"/>
        </w:rPr>
        <w:t>с</w:t>
      </w:r>
      <w:r w:rsidRPr="00F9446E">
        <w:rPr>
          <w:spacing w:val="-6"/>
          <w:sz w:val="23"/>
          <w:szCs w:val="23"/>
        </w:rPr>
        <w:t xml:space="preserve"> </w:t>
      </w:r>
      <w:r w:rsidRPr="00F9446E">
        <w:rPr>
          <w:sz w:val="23"/>
          <w:szCs w:val="23"/>
        </w:rPr>
        <w:t>групповой</w:t>
      </w:r>
      <w:r w:rsidRPr="00F9446E">
        <w:rPr>
          <w:spacing w:val="-4"/>
          <w:sz w:val="23"/>
          <w:szCs w:val="23"/>
        </w:rPr>
        <w:t xml:space="preserve"> </w:t>
      </w:r>
      <w:r w:rsidRPr="00F9446E">
        <w:rPr>
          <w:sz w:val="23"/>
          <w:szCs w:val="23"/>
        </w:rPr>
        <w:t>или</w:t>
      </w:r>
      <w:r w:rsidRPr="00F9446E">
        <w:rPr>
          <w:spacing w:val="1"/>
          <w:sz w:val="23"/>
          <w:szCs w:val="23"/>
        </w:rPr>
        <w:t xml:space="preserve"> </w:t>
      </w:r>
      <w:r w:rsidRPr="00F9446E">
        <w:rPr>
          <w:sz w:val="23"/>
          <w:szCs w:val="23"/>
        </w:rPr>
        <w:t>куртинной</w:t>
      </w:r>
      <w:r w:rsidRPr="00F9446E">
        <w:rPr>
          <w:spacing w:val="-4"/>
          <w:sz w:val="23"/>
          <w:szCs w:val="23"/>
        </w:rPr>
        <w:t xml:space="preserve"> </w:t>
      </w:r>
      <w:r w:rsidRPr="00F9446E">
        <w:rPr>
          <w:sz w:val="23"/>
          <w:szCs w:val="23"/>
        </w:rPr>
        <w:t>посадкой</w:t>
      </w:r>
      <w:r w:rsidRPr="00F9446E">
        <w:rPr>
          <w:spacing w:val="-3"/>
          <w:sz w:val="23"/>
          <w:szCs w:val="23"/>
        </w:rPr>
        <w:t xml:space="preserve"> </w:t>
      </w:r>
      <w:r w:rsidRPr="00F9446E">
        <w:rPr>
          <w:spacing w:val="-2"/>
          <w:sz w:val="23"/>
          <w:szCs w:val="23"/>
        </w:rPr>
        <w:t>деревьев – 4,5 м;</w:t>
      </w:r>
    </w:p>
    <w:p w:rsidR="0078477C" w:rsidRPr="00F9446E" w:rsidRDefault="0078477C" w:rsidP="0078477C">
      <w:pPr>
        <w:pStyle w:val="TableParagraph"/>
        <w:spacing w:line="258" w:lineRule="exact"/>
        <w:ind w:right="13" w:firstLine="709"/>
        <w:jc w:val="both"/>
        <w:rPr>
          <w:spacing w:val="-2"/>
          <w:sz w:val="23"/>
          <w:szCs w:val="23"/>
        </w:rPr>
      </w:pPr>
      <w:r w:rsidRPr="00F9446E">
        <w:rPr>
          <w:spacing w:val="-2"/>
          <w:sz w:val="23"/>
          <w:szCs w:val="23"/>
        </w:rPr>
        <w:t xml:space="preserve">- </w:t>
      </w:r>
      <w:r w:rsidRPr="00F9446E">
        <w:rPr>
          <w:sz w:val="23"/>
          <w:szCs w:val="23"/>
        </w:rPr>
        <w:t>газон</w:t>
      </w:r>
      <w:r w:rsidRPr="00F9446E">
        <w:rPr>
          <w:spacing w:val="-4"/>
          <w:sz w:val="23"/>
          <w:szCs w:val="23"/>
        </w:rPr>
        <w:t xml:space="preserve"> </w:t>
      </w:r>
      <w:r w:rsidRPr="00F9446E">
        <w:rPr>
          <w:sz w:val="23"/>
          <w:szCs w:val="23"/>
        </w:rPr>
        <w:t>с</w:t>
      </w:r>
      <w:r w:rsidRPr="00F9446E">
        <w:rPr>
          <w:spacing w:val="-6"/>
          <w:sz w:val="23"/>
          <w:szCs w:val="23"/>
        </w:rPr>
        <w:t xml:space="preserve"> </w:t>
      </w:r>
      <w:r w:rsidRPr="00F9446E">
        <w:rPr>
          <w:sz w:val="23"/>
          <w:szCs w:val="23"/>
        </w:rPr>
        <w:t>групповой</w:t>
      </w:r>
      <w:r w:rsidRPr="00F9446E">
        <w:rPr>
          <w:spacing w:val="-4"/>
          <w:sz w:val="23"/>
          <w:szCs w:val="23"/>
        </w:rPr>
        <w:t xml:space="preserve"> </w:t>
      </w:r>
      <w:r w:rsidRPr="00F9446E">
        <w:rPr>
          <w:sz w:val="23"/>
          <w:szCs w:val="23"/>
        </w:rPr>
        <w:t>или</w:t>
      </w:r>
      <w:r w:rsidRPr="00F9446E">
        <w:rPr>
          <w:spacing w:val="1"/>
          <w:sz w:val="23"/>
          <w:szCs w:val="23"/>
        </w:rPr>
        <w:t xml:space="preserve"> </w:t>
      </w:r>
      <w:r w:rsidRPr="00F9446E">
        <w:rPr>
          <w:sz w:val="23"/>
          <w:szCs w:val="23"/>
        </w:rPr>
        <w:t>куртинной</w:t>
      </w:r>
      <w:r w:rsidRPr="00F9446E">
        <w:rPr>
          <w:spacing w:val="-4"/>
          <w:sz w:val="23"/>
          <w:szCs w:val="23"/>
        </w:rPr>
        <w:t xml:space="preserve"> </w:t>
      </w:r>
      <w:r w:rsidRPr="00F9446E">
        <w:rPr>
          <w:sz w:val="23"/>
          <w:szCs w:val="23"/>
        </w:rPr>
        <w:t>посадкой</w:t>
      </w:r>
      <w:r w:rsidRPr="00F9446E">
        <w:rPr>
          <w:spacing w:val="-3"/>
          <w:sz w:val="23"/>
          <w:szCs w:val="23"/>
        </w:rPr>
        <w:t xml:space="preserve"> </w:t>
      </w:r>
      <w:r w:rsidRPr="00F9446E">
        <w:rPr>
          <w:spacing w:val="-2"/>
          <w:sz w:val="23"/>
          <w:szCs w:val="23"/>
        </w:rPr>
        <w:t>кустарников – 3 м;</w:t>
      </w:r>
    </w:p>
    <w:p w:rsidR="0078477C" w:rsidRPr="00F9446E" w:rsidRDefault="0078477C" w:rsidP="0078477C">
      <w:pPr>
        <w:pStyle w:val="TableParagraph"/>
        <w:spacing w:line="258" w:lineRule="exact"/>
        <w:ind w:right="13" w:firstLine="709"/>
        <w:jc w:val="both"/>
        <w:rPr>
          <w:sz w:val="23"/>
          <w:szCs w:val="23"/>
        </w:rPr>
      </w:pPr>
      <w:r w:rsidRPr="00F9446E">
        <w:rPr>
          <w:spacing w:val="-2"/>
          <w:sz w:val="23"/>
          <w:szCs w:val="23"/>
        </w:rPr>
        <w:lastRenderedPageBreak/>
        <w:t>- газон  - 1 м.</w:t>
      </w:r>
      <w:r w:rsidRPr="00F9446E">
        <w:rPr>
          <w:spacing w:val="-5"/>
          <w:sz w:val="23"/>
          <w:szCs w:val="23"/>
        </w:rPr>
        <w:t xml:space="preserve"> </w:t>
      </w:r>
    </w:p>
    <w:p w:rsidR="0078477C" w:rsidRPr="00F9446E" w:rsidRDefault="00DF427A" w:rsidP="0078477C">
      <w:pPr>
        <w:widowControl w:val="0"/>
        <w:tabs>
          <w:tab w:val="left" w:pos="851"/>
          <w:tab w:val="left" w:pos="1134"/>
        </w:tabs>
        <w:ind w:right="-2" w:firstLine="709"/>
        <w:jc w:val="both"/>
        <w:rPr>
          <w:sz w:val="23"/>
          <w:szCs w:val="23"/>
        </w:rPr>
      </w:pPr>
      <w:r w:rsidRPr="00F9446E">
        <w:rPr>
          <w:sz w:val="23"/>
          <w:szCs w:val="23"/>
        </w:rPr>
        <w:t>3</w:t>
      </w:r>
      <w:r w:rsidR="0078477C" w:rsidRPr="00F9446E">
        <w:rPr>
          <w:sz w:val="23"/>
          <w:szCs w:val="23"/>
        </w:rPr>
        <w:t xml:space="preserve">. Ограничения использования земельных участков и объектов капитального </w:t>
      </w:r>
      <w:r w:rsidR="0078477C" w:rsidRPr="00F9446E">
        <w:rPr>
          <w:color w:val="000000"/>
          <w:sz w:val="23"/>
          <w:szCs w:val="23"/>
        </w:rPr>
        <w:t>строительства</w:t>
      </w:r>
      <w:r w:rsidR="0078477C" w:rsidRPr="00F9446E">
        <w:rPr>
          <w:sz w:val="23"/>
          <w:szCs w:val="23"/>
        </w:rPr>
        <w:t xml:space="preserve">, находящихся в зоне </w:t>
      </w:r>
      <w:r w:rsidR="00B21FC3">
        <w:rPr>
          <w:sz w:val="23"/>
          <w:szCs w:val="23"/>
        </w:rPr>
        <w:t>Т</w:t>
      </w:r>
      <w:proofErr w:type="gramStart"/>
      <w:r w:rsidR="0078477C" w:rsidRPr="00F9446E">
        <w:rPr>
          <w:sz w:val="23"/>
          <w:szCs w:val="23"/>
        </w:rPr>
        <w:t>1</w:t>
      </w:r>
      <w:proofErr w:type="gramEnd"/>
      <w:r w:rsidR="0078477C" w:rsidRPr="00F9446E">
        <w:rPr>
          <w:sz w:val="23"/>
          <w:szCs w:val="23"/>
        </w:rPr>
        <w:t xml:space="preserve"> и расположенных в границах зон с особыми условиями использования территории, устанавливаются </w:t>
      </w:r>
      <w:r w:rsidR="00BE498D" w:rsidRPr="00F9446E">
        <w:rPr>
          <w:sz w:val="23"/>
          <w:szCs w:val="23"/>
        </w:rPr>
        <w:t>в соответствии со статьёй 4</w:t>
      </w:r>
      <w:r w:rsidR="00B21FC3">
        <w:rPr>
          <w:sz w:val="23"/>
          <w:szCs w:val="23"/>
        </w:rPr>
        <w:t>4</w:t>
      </w:r>
      <w:r w:rsidR="00BE498D" w:rsidRPr="00F9446E">
        <w:rPr>
          <w:sz w:val="23"/>
          <w:szCs w:val="23"/>
        </w:rPr>
        <w:t xml:space="preserve"> настоящих </w:t>
      </w:r>
      <w:r w:rsidR="0078477C" w:rsidRPr="00F9446E">
        <w:rPr>
          <w:sz w:val="23"/>
          <w:szCs w:val="23"/>
        </w:rPr>
        <w:t>Правил.</w:t>
      </w:r>
    </w:p>
    <w:p w:rsidR="0078477C" w:rsidRPr="00F9446E" w:rsidRDefault="00DF427A" w:rsidP="0078477C">
      <w:pPr>
        <w:widowControl w:val="0"/>
        <w:tabs>
          <w:tab w:val="left" w:pos="851"/>
          <w:tab w:val="left" w:pos="1134"/>
        </w:tabs>
        <w:ind w:right="-2" w:firstLine="709"/>
        <w:jc w:val="both"/>
        <w:rPr>
          <w:sz w:val="23"/>
          <w:szCs w:val="23"/>
        </w:rPr>
      </w:pPr>
      <w:r w:rsidRPr="00F9446E">
        <w:rPr>
          <w:sz w:val="23"/>
          <w:szCs w:val="23"/>
        </w:rPr>
        <w:t>4</w:t>
      </w:r>
      <w:r w:rsidR="0078477C" w:rsidRPr="00F9446E">
        <w:rPr>
          <w:sz w:val="23"/>
          <w:szCs w:val="23"/>
        </w:rPr>
        <w:t xml:space="preserve">. Требования к архитектурно-градостроительному облику объектов капитального </w:t>
      </w:r>
      <w:r w:rsidR="0078477C" w:rsidRPr="00F9446E">
        <w:rPr>
          <w:color w:val="000000"/>
          <w:sz w:val="23"/>
          <w:szCs w:val="23"/>
        </w:rPr>
        <w:t>строительства</w:t>
      </w:r>
      <w:r w:rsidR="0078477C" w:rsidRPr="00F9446E">
        <w:rPr>
          <w:sz w:val="23"/>
          <w:szCs w:val="23"/>
        </w:rPr>
        <w:t xml:space="preserve">, находящихся в зоне </w:t>
      </w:r>
      <w:r w:rsidR="00B21FC3">
        <w:rPr>
          <w:sz w:val="23"/>
          <w:szCs w:val="23"/>
        </w:rPr>
        <w:t>Т</w:t>
      </w:r>
      <w:proofErr w:type="gramStart"/>
      <w:r w:rsidR="0078477C" w:rsidRPr="00F9446E">
        <w:rPr>
          <w:sz w:val="23"/>
          <w:szCs w:val="23"/>
        </w:rPr>
        <w:t>1</w:t>
      </w:r>
      <w:proofErr w:type="gramEnd"/>
      <w:r w:rsidR="0078477C" w:rsidRPr="00F9446E">
        <w:rPr>
          <w:sz w:val="23"/>
          <w:szCs w:val="23"/>
        </w:rPr>
        <w:t xml:space="preserve"> и расположенных в границах территорий, в границах которых предусматриваются требования к архитектурно-градостроительному облику объектов капитального строительства, </w:t>
      </w:r>
      <w:r w:rsidR="00BE498D" w:rsidRPr="00F9446E">
        <w:rPr>
          <w:sz w:val="23"/>
          <w:szCs w:val="23"/>
        </w:rPr>
        <w:t>установлены в статье 4</w:t>
      </w:r>
      <w:r w:rsidR="00B21FC3">
        <w:rPr>
          <w:sz w:val="23"/>
          <w:szCs w:val="23"/>
        </w:rPr>
        <w:t>5</w:t>
      </w:r>
      <w:r w:rsidR="00BE498D" w:rsidRPr="00F9446E">
        <w:rPr>
          <w:sz w:val="23"/>
          <w:szCs w:val="23"/>
        </w:rPr>
        <w:t xml:space="preserve"> настоящих Правил</w:t>
      </w:r>
      <w:r w:rsidR="0078477C" w:rsidRPr="00F9446E">
        <w:rPr>
          <w:sz w:val="23"/>
          <w:szCs w:val="23"/>
        </w:rPr>
        <w:t>.</w:t>
      </w:r>
    </w:p>
    <w:p w:rsidR="0078477C" w:rsidRPr="00F9446E" w:rsidRDefault="0078477C" w:rsidP="0078477C">
      <w:pPr>
        <w:tabs>
          <w:tab w:val="left" w:pos="851"/>
          <w:tab w:val="left" w:pos="1134"/>
        </w:tabs>
        <w:ind w:right="-2" w:firstLine="708"/>
        <w:jc w:val="both"/>
        <w:rPr>
          <w:bCs/>
          <w:color w:val="000000"/>
          <w:sz w:val="23"/>
          <w:szCs w:val="23"/>
        </w:rPr>
      </w:pPr>
    </w:p>
    <w:p w:rsidR="0078477C" w:rsidRPr="00F9446E" w:rsidRDefault="00994910" w:rsidP="0078477C">
      <w:pPr>
        <w:keepNext/>
        <w:tabs>
          <w:tab w:val="left" w:pos="851"/>
          <w:tab w:val="left" w:pos="1134"/>
        </w:tabs>
        <w:spacing w:before="240" w:after="60"/>
        <w:contextualSpacing/>
        <w:jc w:val="both"/>
        <w:outlineLvl w:val="1"/>
        <w:rPr>
          <w:rFonts w:eastAsia="Times New Roman"/>
          <w:b/>
          <w:bCs/>
          <w:iCs/>
          <w:color w:val="000000"/>
          <w:sz w:val="23"/>
          <w:szCs w:val="23"/>
          <w:lang w:eastAsia="ru-RU"/>
        </w:rPr>
      </w:pPr>
      <w:bookmarkStart w:id="214" w:name="_Toc175589175"/>
      <w:r w:rsidRPr="00F9446E">
        <w:rPr>
          <w:rFonts w:eastAsia="Times New Roman"/>
          <w:b/>
          <w:bCs/>
          <w:iCs/>
          <w:color w:val="000000"/>
          <w:sz w:val="23"/>
          <w:szCs w:val="23"/>
          <w:lang w:eastAsia="ru-RU"/>
        </w:rPr>
        <w:t>Статья 3</w:t>
      </w:r>
      <w:r w:rsidR="00787A28">
        <w:rPr>
          <w:rFonts w:eastAsia="Times New Roman"/>
          <w:b/>
          <w:bCs/>
          <w:iCs/>
          <w:color w:val="000000"/>
          <w:sz w:val="23"/>
          <w:szCs w:val="23"/>
          <w:lang w:eastAsia="ru-RU"/>
        </w:rPr>
        <w:t>6</w:t>
      </w:r>
      <w:r w:rsidR="0078477C" w:rsidRPr="00F9446E">
        <w:rPr>
          <w:rFonts w:eastAsia="Times New Roman"/>
          <w:b/>
          <w:bCs/>
          <w:iCs/>
          <w:color w:val="000000"/>
          <w:sz w:val="23"/>
          <w:szCs w:val="23"/>
          <w:lang w:eastAsia="ru-RU"/>
        </w:rPr>
        <w:t>. СХ</w:t>
      </w:r>
      <w:proofErr w:type="gramStart"/>
      <w:r w:rsidR="0078477C" w:rsidRPr="00F9446E">
        <w:rPr>
          <w:rFonts w:eastAsia="Times New Roman"/>
          <w:b/>
          <w:bCs/>
          <w:iCs/>
          <w:color w:val="000000"/>
          <w:sz w:val="23"/>
          <w:szCs w:val="23"/>
          <w:lang w:eastAsia="ru-RU"/>
        </w:rPr>
        <w:t>1</w:t>
      </w:r>
      <w:proofErr w:type="gramEnd"/>
      <w:r w:rsidR="0078477C" w:rsidRPr="00F9446E">
        <w:rPr>
          <w:rFonts w:eastAsia="Times New Roman"/>
          <w:b/>
          <w:bCs/>
          <w:iCs/>
          <w:color w:val="000000"/>
          <w:sz w:val="23"/>
          <w:szCs w:val="23"/>
          <w:lang w:eastAsia="ru-RU"/>
        </w:rPr>
        <w:t>.</w:t>
      </w:r>
      <w:r w:rsidR="00787A28">
        <w:rPr>
          <w:rFonts w:eastAsia="Times New Roman"/>
          <w:b/>
          <w:bCs/>
          <w:iCs/>
          <w:color w:val="000000"/>
          <w:sz w:val="23"/>
          <w:szCs w:val="23"/>
          <w:lang w:eastAsia="ru-RU"/>
        </w:rPr>
        <w:t>1.</w:t>
      </w:r>
      <w:r w:rsidR="0078477C" w:rsidRPr="00F9446E">
        <w:rPr>
          <w:rFonts w:eastAsia="Times New Roman"/>
          <w:b/>
          <w:bCs/>
          <w:iCs/>
          <w:color w:val="000000"/>
          <w:sz w:val="23"/>
          <w:szCs w:val="23"/>
          <w:lang w:eastAsia="ru-RU"/>
        </w:rPr>
        <w:t xml:space="preserve"> Градостроительный регламент зоны сельскохозяйственных угодий в</w:t>
      </w:r>
      <w:r w:rsidR="00787A28">
        <w:rPr>
          <w:rFonts w:eastAsia="Times New Roman"/>
          <w:b/>
          <w:bCs/>
          <w:iCs/>
          <w:color w:val="000000"/>
          <w:sz w:val="23"/>
          <w:szCs w:val="23"/>
          <w:lang w:eastAsia="ru-RU"/>
        </w:rPr>
        <w:t xml:space="preserve"> составе</w:t>
      </w:r>
      <w:r w:rsidR="0078477C" w:rsidRPr="00F9446E">
        <w:rPr>
          <w:rFonts w:eastAsia="Times New Roman"/>
          <w:b/>
          <w:bCs/>
          <w:iCs/>
          <w:color w:val="000000"/>
          <w:sz w:val="23"/>
          <w:szCs w:val="23"/>
          <w:lang w:eastAsia="ru-RU"/>
        </w:rPr>
        <w:t xml:space="preserve"> границ населенн</w:t>
      </w:r>
      <w:r w:rsidR="00075BF0">
        <w:rPr>
          <w:rFonts w:eastAsia="Times New Roman"/>
          <w:b/>
          <w:bCs/>
          <w:iCs/>
          <w:color w:val="000000"/>
          <w:sz w:val="23"/>
          <w:szCs w:val="23"/>
          <w:lang w:eastAsia="ru-RU"/>
        </w:rPr>
        <w:t>ого</w:t>
      </w:r>
      <w:r w:rsidR="0078477C" w:rsidRPr="00F9446E">
        <w:rPr>
          <w:rFonts w:eastAsia="Times New Roman"/>
          <w:b/>
          <w:bCs/>
          <w:iCs/>
          <w:color w:val="000000"/>
          <w:sz w:val="23"/>
          <w:szCs w:val="23"/>
          <w:lang w:eastAsia="ru-RU"/>
        </w:rPr>
        <w:t xml:space="preserve"> пункт</w:t>
      </w:r>
      <w:bookmarkEnd w:id="214"/>
      <w:r w:rsidR="00075BF0">
        <w:rPr>
          <w:rFonts w:eastAsia="Times New Roman"/>
          <w:b/>
          <w:bCs/>
          <w:iCs/>
          <w:color w:val="000000"/>
          <w:sz w:val="23"/>
          <w:szCs w:val="23"/>
          <w:lang w:eastAsia="ru-RU"/>
        </w:rPr>
        <w:t>а</w:t>
      </w:r>
      <w:r w:rsidR="00787A28">
        <w:rPr>
          <w:rFonts w:eastAsia="Times New Roman"/>
          <w:b/>
          <w:bCs/>
          <w:iCs/>
          <w:color w:val="000000"/>
          <w:sz w:val="23"/>
          <w:szCs w:val="23"/>
          <w:lang w:eastAsia="ru-RU"/>
        </w:rPr>
        <w:t xml:space="preserve"> и вне границ</w:t>
      </w:r>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1. Зона СХ</w:t>
      </w:r>
      <w:proofErr w:type="gramStart"/>
      <w:r w:rsidRPr="00F9446E">
        <w:rPr>
          <w:bCs/>
          <w:color w:val="000000"/>
          <w:sz w:val="23"/>
          <w:szCs w:val="23"/>
        </w:rPr>
        <w:t>1</w:t>
      </w:r>
      <w:proofErr w:type="gramEnd"/>
      <w:r w:rsidR="00787A28">
        <w:rPr>
          <w:bCs/>
          <w:color w:val="000000"/>
          <w:sz w:val="23"/>
          <w:szCs w:val="23"/>
        </w:rPr>
        <w:t>.1</w:t>
      </w:r>
      <w:r w:rsidRPr="00F9446E">
        <w:rPr>
          <w:bCs/>
          <w:color w:val="000000"/>
          <w:sz w:val="23"/>
          <w:szCs w:val="23"/>
        </w:rPr>
        <w:t xml:space="preserve"> выделена для обеспечения правовых условий формирования территорий для ведения сельского хозяйства на особо ценных сельскохозяйственных территориях в границах населенных пунктов.</w:t>
      </w:r>
    </w:p>
    <w:p w:rsidR="0078477C" w:rsidRPr="00F9446E" w:rsidRDefault="0078477C" w:rsidP="0078477C">
      <w:pPr>
        <w:pStyle w:val="Default"/>
        <w:ind w:firstLine="567"/>
        <w:jc w:val="both"/>
        <w:rPr>
          <w:sz w:val="23"/>
          <w:szCs w:val="23"/>
        </w:rPr>
      </w:pPr>
      <w:r w:rsidRPr="00F9446E">
        <w:rPr>
          <w:sz w:val="23"/>
          <w:szCs w:val="23"/>
        </w:rPr>
        <w:t>2. Виды разрешенного использования земельных участков и объектов капитального строительства:</w:t>
      </w:r>
    </w:p>
    <w:tbl>
      <w:tblPr>
        <w:tblStyle w:val="af5"/>
        <w:tblW w:w="14312" w:type="dxa"/>
        <w:tblLook w:val="04A0"/>
      </w:tblPr>
      <w:tblGrid>
        <w:gridCol w:w="527"/>
        <w:gridCol w:w="2732"/>
        <w:gridCol w:w="2190"/>
        <w:gridCol w:w="4043"/>
        <w:gridCol w:w="4820"/>
      </w:tblGrid>
      <w:tr w:rsidR="009D375B" w:rsidRPr="00A15D44" w:rsidTr="00E2255D">
        <w:trPr>
          <w:tblHeader/>
        </w:trPr>
        <w:tc>
          <w:tcPr>
            <w:tcW w:w="5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A15D44" w:rsidRDefault="009D375B" w:rsidP="002B3DF1">
            <w:pPr>
              <w:pStyle w:val="Default"/>
              <w:jc w:val="both"/>
              <w:rPr>
                <w:sz w:val="23"/>
                <w:szCs w:val="23"/>
              </w:rPr>
            </w:pPr>
            <w:r w:rsidRPr="00A15D44">
              <w:rPr>
                <w:sz w:val="23"/>
                <w:szCs w:val="23"/>
              </w:rPr>
              <w:t xml:space="preserve">№ </w:t>
            </w:r>
            <w:proofErr w:type="spellStart"/>
            <w:proofErr w:type="gramStart"/>
            <w:r w:rsidRPr="00A15D44">
              <w:rPr>
                <w:sz w:val="23"/>
                <w:szCs w:val="23"/>
              </w:rPr>
              <w:t>п</w:t>
            </w:r>
            <w:proofErr w:type="spellEnd"/>
            <w:proofErr w:type="gramEnd"/>
            <w:r w:rsidRPr="00A15D44">
              <w:rPr>
                <w:sz w:val="23"/>
                <w:szCs w:val="23"/>
              </w:rPr>
              <w:t>/</w:t>
            </w:r>
            <w:proofErr w:type="spellStart"/>
            <w:r w:rsidRPr="00A15D44">
              <w:rPr>
                <w:sz w:val="23"/>
                <w:szCs w:val="23"/>
              </w:rPr>
              <w:t>п</w:t>
            </w:r>
            <w:proofErr w:type="spellEnd"/>
          </w:p>
        </w:tc>
        <w:tc>
          <w:tcPr>
            <w:tcW w:w="273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A15D44" w:rsidRDefault="009D375B" w:rsidP="002B3DF1">
            <w:pPr>
              <w:pStyle w:val="Default"/>
              <w:jc w:val="both"/>
              <w:rPr>
                <w:sz w:val="23"/>
                <w:szCs w:val="23"/>
              </w:rPr>
            </w:pPr>
            <w:r w:rsidRPr="00A15D44">
              <w:rPr>
                <w:rFonts w:eastAsia="Tahoma"/>
                <w:sz w:val="23"/>
                <w:szCs w:val="23"/>
              </w:rPr>
              <w:t>Наименование вида разрешенного использования</w:t>
            </w:r>
          </w:p>
        </w:tc>
        <w:tc>
          <w:tcPr>
            <w:tcW w:w="219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A15D44" w:rsidRDefault="009D375B" w:rsidP="002B3DF1">
            <w:pPr>
              <w:pStyle w:val="Default"/>
              <w:jc w:val="both"/>
              <w:rPr>
                <w:sz w:val="23"/>
                <w:szCs w:val="23"/>
              </w:rPr>
            </w:pPr>
            <w:r w:rsidRPr="00A15D44">
              <w:rPr>
                <w:rFonts w:eastAsia="Tahoma"/>
                <w:sz w:val="23"/>
                <w:szCs w:val="23"/>
              </w:rPr>
              <w:t>Код вида разрешенного использования</w:t>
            </w:r>
          </w:p>
        </w:tc>
        <w:tc>
          <w:tcPr>
            <w:tcW w:w="404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A15D44" w:rsidRDefault="009D375B" w:rsidP="002B3DF1">
            <w:pPr>
              <w:pStyle w:val="Default"/>
              <w:jc w:val="both"/>
              <w:rPr>
                <w:sz w:val="23"/>
                <w:szCs w:val="23"/>
              </w:rPr>
            </w:pPr>
            <w:r w:rsidRPr="00A15D44">
              <w:rPr>
                <w:rFonts w:eastAsia="Tahoma"/>
                <w:sz w:val="23"/>
                <w:szCs w:val="23"/>
              </w:rPr>
              <w:t>Описание вида разрешенного использования</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A15D44" w:rsidRDefault="009D375B" w:rsidP="002B3DF1">
            <w:pPr>
              <w:pStyle w:val="Default"/>
              <w:jc w:val="both"/>
              <w:rPr>
                <w:sz w:val="23"/>
                <w:szCs w:val="23"/>
              </w:rPr>
            </w:pPr>
            <w:r w:rsidRPr="00A15D44">
              <w:rPr>
                <w:rFonts w:eastAsia="Tahoma"/>
                <w:sz w:val="23"/>
                <w:szCs w:val="23"/>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D375B" w:rsidRPr="00A15D44" w:rsidTr="00E2255D">
        <w:trPr>
          <w:tblHeader/>
        </w:trPr>
        <w:tc>
          <w:tcPr>
            <w:tcW w:w="5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A15D44" w:rsidRDefault="009D375B" w:rsidP="002B3DF1">
            <w:pPr>
              <w:pStyle w:val="Default"/>
              <w:jc w:val="center"/>
              <w:rPr>
                <w:sz w:val="23"/>
                <w:szCs w:val="23"/>
              </w:rPr>
            </w:pPr>
            <w:r w:rsidRPr="00A15D44">
              <w:rPr>
                <w:sz w:val="23"/>
                <w:szCs w:val="23"/>
              </w:rPr>
              <w:t>1.</w:t>
            </w:r>
          </w:p>
        </w:tc>
        <w:tc>
          <w:tcPr>
            <w:tcW w:w="273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A15D44" w:rsidRDefault="009D375B" w:rsidP="002B3DF1">
            <w:pPr>
              <w:pStyle w:val="Default"/>
              <w:jc w:val="center"/>
              <w:rPr>
                <w:rFonts w:eastAsia="Tahoma"/>
                <w:sz w:val="23"/>
                <w:szCs w:val="23"/>
              </w:rPr>
            </w:pPr>
            <w:r w:rsidRPr="00A15D44">
              <w:rPr>
                <w:rFonts w:eastAsia="Tahoma"/>
                <w:sz w:val="23"/>
                <w:szCs w:val="23"/>
              </w:rPr>
              <w:t>2.</w:t>
            </w:r>
          </w:p>
        </w:tc>
        <w:tc>
          <w:tcPr>
            <w:tcW w:w="219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A15D44" w:rsidRDefault="009D375B" w:rsidP="002B3DF1">
            <w:pPr>
              <w:pStyle w:val="Default"/>
              <w:jc w:val="center"/>
              <w:rPr>
                <w:rFonts w:eastAsia="Tahoma"/>
                <w:sz w:val="23"/>
                <w:szCs w:val="23"/>
              </w:rPr>
            </w:pPr>
            <w:r w:rsidRPr="00A15D44">
              <w:rPr>
                <w:rFonts w:eastAsia="Tahoma"/>
                <w:sz w:val="23"/>
                <w:szCs w:val="23"/>
              </w:rPr>
              <w:t>3.</w:t>
            </w:r>
          </w:p>
        </w:tc>
        <w:tc>
          <w:tcPr>
            <w:tcW w:w="404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A15D44" w:rsidRDefault="009D375B" w:rsidP="002B3DF1">
            <w:pPr>
              <w:pStyle w:val="Default"/>
              <w:jc w:val="center"/>
              <w:rPr>
                <w:rFonts w:eastAsia="Tahoma"/>
                <w:sz w:val="23"/>
                <w:szCs w:val="23"/>
              </w:rPr>
            </w:pPr>
            <w:r w:rsidRPr="00A15D44">
              <w:rPr>
                <w:rFonts w:eastAsia="Tahoma"/>
                <w:sz w:val="23"/>
                <w:szCs w:val="23"/>
              </w:rPr>
              <w:t>4.</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A15D44" w:rsidRDefault="009D375B" w:rsidP="002B3DF1">
            <w:pPr>
              <w:pStyle w:val="Default"/>
              <w:jc w:val="center"/>
              <w:rPr>
                <w:rFonts w:eastAsia="Tahoma"/>
                <w:sz w:val="23"/>
                <w:szCs w:val="23"/>
              </w:rPr>
            </w:pPr>
            <w:r w:rsidRPr="00A15D44">
              <w:rPr>
                <w:rFonts w:eastAsia="Tahoma"/>
                <w:sz w:val="23"/>
                <w:szCs w:val="23"/>
              </w:rPr>
              <w:t>5.</w:t>
            </w:r>
          </w:p>
        </w:tc>
      </w:tr>
      <w:tr w:rsidR="009D375B" w:rsidRPr="00606634" w:rsidTr="00E2255D">
        <w:trPr>
          <w:trHeight w:val="65"/>
        </w:trPr>
        <w:tc>
          <w:tcPr>
            <w:tcW w:w="527" w:type="dxa"/>
            <w:vMerge w:val="restart"/>
            <w:tcBorders>
              <w:top w:val="single" w:sz="4" w:space="0" w:color="auto"/>
              <w:left w:val="single" w:sz="4" w:space="0" w:color="auto"/>
              <w:bottom w:val="single" w:sz="4" w:space="0" w:color="auto"/>
              <w:right w:val="single" w:sz="4" w:space="0" w:color="auto"/>
            </w:tcBorders>
          </w:tcPr>
          <w:p w:rsidR="009D375B" w:rsidRPr="00A15D44" w:rsidRDefault="009D375B" w:rsidP="00870C88">
            <w:pPr>
              <w:pStyle w:val="Default"/>
              <w:numPr>
                <w:ilvl w:val="0"/>
                <w:numId w:val="30"/>
              </w:numPr>
              <w:ind w:left="22" w:right="312" w:firstLine="0"/>
              <w:jc w:val="center"/>
              <w:rPr>
                <w:sz w:val="23"/>
                <w:szCs w:val="23"/>
              </w:rPr>
            </w:pPr>
          </w:p>
        </w:tc>
        <w:tc>
          <w:tcPr>
            <w:tcW w:w="2732" w:type="dxa"/>
            <w:vMerge w:val="restart"/>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Default"/>
              <w:jc w:val="both"/>
              <w:rPr>
                <w:sz w:val="23"/>
                <w:szCs w:val="23"/>
                <w:highlight w:val="green"/>
              </w:rPr>
            </w:pPr>
            <w:r w:rsidRPr="00606634">
              <w:rPr>
                <w:sz w:val="23"/>
                <w:szCs w:val="23"/>
                <w:highlight w:val="green"/>
              </w:rPr>
              <w:t>Выращивание зерновых и иных сельскохозяйственных культур</w:t>
            </w:r>
          </w:p>
        </w:tc>
        <w:tc>
          <w:tcPr>
            <w:tcW w:w="2190" w:type="dxa"/>
            <w:vMerge w:val="restart"/>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Default"/>
              <w:jc w:val="both"/>
              <w:rPr>
                <w:sz w:val="23"/>
                <w:szCs w:val="23"/>
                <w:highlight w:val="green"/>
              </w:rPr>
            </w:pPr>
            <w:r w:rsidRPr="00606634">
              <w:rPr>
                <w:sz w:val="23"/>
                <w:szCs w:val="23"/>
                <w:highlight w:val="green"/>
              </w:rPr>
              <w:t>1.2</w:t>
            </w:r>
          </w:p>
        </w:tc>
        <w:tc>
          <w:tcPr>
            <w:tcW w:w="4043" w:type="dxa"/>
            <w:vMerge w:val="restart"/>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Default"/>
              <w:jc w:val="both"/>
              <w:rPr>
                <w:sz w:val="23"/>
                <w:szCs w:val="23"/>
                <w:highlight w:val="green"/>
              </w:rPr>
            </w:pPr>
            <w:r w:rsidRPr="00606634">
              <w:rPr>
                <w:sz w:val="23"/>
                <w:szCs w:val="23"/>
                <w:highlight w:val="green"/>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4820"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Минимальный размер земельного участка (площадь) – 300 кв.м</w:t>
            </w:r>
            <w:proofErr w:type="gramStart"/>
            <w:r w:rsidRPr="00606634">
              <w:rPr>
                <w:rFonts w:ascii="Times New Roman" w:eastAsiaTheme="minorHAnsi" w:hAnsi="Times New Roman" w:cs="Times New Roman"/>
                <w:color w:val="000000"/>
                <w:spacing w:val="-2"/>
                <w:sz w:val="23"/>
                <w:szCs w:val="23"/>
                <w:highlight w:val="green"/>
                <w:lang w:eastAsia="en-US"/>
              </w:rPr>
              <w:t>..</w:t>
            </w:r>
            <w:proofErr w:type="gramEnd"/>
          </w:p>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spacing w:val="-2"/>
                <w:sz w:val="23"/>
                <w:szCs w:val="23"/>
                <w:highlight w:val="green"/>
                <w:lang w:eastAsia="en-US"/>
              </w:rPr>
              <w:t>Для объектов инженерного обеспечения и объектов вспомогательного инженерного назначения – от 1 кв.м.</w:t>
            </w:r>
          </w:p>
        </w:tc>
      </w:tr>
      <w:tr w:rsidR="009D375B" w:rsidRPr="00606634" w:rsidTr="00E2255D">
        <w:trPr>
          <w:trHeight w:val="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Максимальный размер земельного участка (площадь) – 100000 кв.м</w:t>
            </w:r>
            <w:proofErr w:type="gramStart"/>
            <w:r w:rsidRPr="00606634">
              <w:rPr>
                <w:rFonts w:ascii="Times New Roman" w:eastAsiaTheme="minorHAnsi" w:hAnsi="Times New Roman" w:cs="Times New Roman"/>
                <w:color w:val="000000"/>
                <w:spacing w:val="-2"/>
                <w:sz w:val="23"/>
                <w:szCs w:val="23"/>
                <w:highlight w:val="green"/>
                <w:lang w:eastAsia="en-US"/>
              </w:rPr>
              <w:t>..</w:t>
            </w:r>
            <w:proofErr w:type="gramEnd"/>
          </w:p>
        </w:tc>
      </w:tr>
      <w:tr w:rsidR="009D375B" w:rsidRPr="00606634" w:rsidTr="00E2255D">
        <w:trPr>
          <w:trHeight w:val="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ConsPlusNormal"/>
              <w:ind w:firstLine="0"/>
              <w:jc w:val="both"/>
              <w:rPr>
                <w:rFonts w:ascii="Times New Roman" w:eastAsiaTheme="minorHAnsi" w:hAnsi="Times New Roman" w:cs="Times New Roman"/>
                <w:color w:val="000000"/>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 xml:space="preserve">Максимальный процент застройки в границах земельного участка – </w:t>
            </w:r>
            <w:r w:rsidRPr="00606634">
              <w:rPr>
                <w:rFonts w:ascii="Times New Roman" w:eastAsiaTheme="minorHAnsi" w:hAnsi="Times New Roman" w:cs="Times New Roman"/>
                <w:spacing w:val="-2"/>
                <w:sz w:val="23"/>
                <w:szCs w:val="23"/>
                <w:highlight w:val="green"/>
                <w:lang w:eastAsia="en-US"/>
              </w:rPr>
              <w:t>не подлежит установления.</w:t>
            </w:r>
          </w:p>
        </w:tc>
      </w:tr>
      <w:tr w:rsidR="009D375B" w:rsidRPr="00606634" w:rsidTr="00E2255D">
        <w:trPr>
          <w:trHeight w:val="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Минимальный отступ строений от границы участка  - не подлежит установления.</w:t>
            </w:r>
          </w:p>
        </w:tc>
      </w:tr>
      <w:tr w:rsidR="009D375B" w:rsidRPr="00606634" w:rsidTr="00E2255D">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Предельная высота зданий, строений, сооружений – 0 м.</w:t>
            </w:r>
          </w:p>
        </w:tc>
      </w:tr>
      <w:tr w:rsidR="009D375B" w:rsidRPr="00606634" w:rsidTr="00E2255D">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Минимальный процент озеленения земельного участка – 95 %</w:t>
            </w:r>
          </w:p>
        </w:tc>
      </w:tr>
      <w:tr w:rsidR="009D375B" w:rsidRPr="00606634" w:rsidTr="00E2255D">
        <w:trPr>
          <w:trHeight w:val="422"/>
        </w:trPr>
        <w:tc>
          <w:tcPr>
            <w:tcW w:w="527" w:type="dxa"/>
            <w:vMerge w:val="restart"/>
            <w:tcBorders>
              <w:top w:val="single" w:sz="4" w:space="0" w:color="auto"/>
              <w:left w:val="single" w:sz="4" w:space="0" w:color="auto"/>
              <w:bottom w:val="single" w:sz="4" w:space="0" w:color="auto"/>
              <w:right w:val="single" w:sz="4" w:space="0" w:color="auto"/>
            </w:tcBorders>
          </w:tcPr>
          <w:p w:rsidR="009D375B" w:rsidRPr="00606634" w:rsidRDefault="009D375B" w:rsidP="00870C88">
            <w:pPr>
              <w:pStyle w:val="Default"/>
              <w:numPr>
                <w:ilvl w:val="0"/>
                <w:numId w:val="30"/>
              </w:numPr>
              <w:ind w:left="22" w:right="312" w:firstLine="0"/>
              <w:jc w:val="center"/>
              <w:rPr>
                <w:sz w:val="23"/>
                <w:szCs w:val="23"/>
                <w:highlight w:val="green"/>
              </w:rPr>
            </w:pPr>
          </w:p>
        </w:tc>
        <w:tc>
          <w:tcPr>
            <w:tcW w:w="2732" w:type="dxa"/>
            <w:vMerge w:val="restart"/>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Default"/>
              <w:jc w:val="both"/>
              <w:rPr>
                <w:sz w:val="23"/>
                <w:szCs w:val="23"/>
                <w:highlight w:val="green"/>
              </w:rPr>
            </w:pPr>
            <w:r w:rsidRPr="00606634">
              <w:rPr>
                <w:sz w:val="23"/>
                <w:szCs w:val="23"/>
                <w:highlight w:val="green"/>
              </w:rPr>
              <w:t>Овощеводство</w:t>
            </w:r>
          </w:p>
        </w:tc>
        <w:tc>
          <w:tcPr>
            <w:tcW w:w="2190" w:type="dxa"/>
            <w:vMerge w:val="restart"/>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Default"/>
              <w:jc w:val="both"/>
              <w:rPr>
                <w:sz w:val="23"/>
                <w:szCs w:val="23"/>
                <w:highlight w:val="green"/>
              </w:rPr>
            </w:pPr>
            <w:r w:rsidRPr="00606634">
              <w:rPr>
                <w:sz w:val="23"/>
                <w:szCs w:val="23"/>
                <w:highlight w:val="green"/>
              </w:rPr>
              <w:t>1.3</w:t>
            </w:r>
          </w:p>
        </w:tc>
        <w:tc>
          <w:tcPr>
            <w:tcW w:w="4043" w:type="dxa"/>
            <w:vMerge w:val="restart"/>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Default"/>
              <w:jc w:val="both"/>
              <w:rPr>
                <w:sz w:val="23"/>
                <w:szCs w:val="23"/>
                <w:highlight w:val="green"/>
              </w:rPr>
            </w:pPr>
            <w:r w:rsidRPr="00606634">
              <w:rPr>
                <w:sz w:val="23"/>
                <w:szCs w:val="23"/>
                <w:highlight w:val="green"/>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4820"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Минимальный размер земельного участка (площадь) – 300 кв.м</w:t>
            </w:r>
            <w:proofErr w:type="gramStart"/>
            <w:r w:rsidRPr="00606634">
              <w:rPr>
                <w:rFonts w:ascii="Times New Roman" w:eastAsiaTheme="minorHAnsi" w:hAnsi="Times New Roman" w:cs="Times New Roman"/>
                <w:color w:val="000000"/>
                <w:spacing w:val="-2"/>
                <w:sz w:val="23"/>
                <w:szCs w:val="23"/>
                <w:highlight w:val="green"/>
                <w:lang w:eastAsia="en-US"/>
              </w:rPr>
              <w:t>..</w:t>
            </w:r>
            <w:proofErr w:type="gramEnd"/>
          </w:p>
        </w:tc>
      </w:tr>
      <w:tr w:rsidR="009D375B" w:rsidRPr="00606634" w:rsidTr="00E2255D">
        <w:trPr>
          <w:trHeight w:val="4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Максимальный размер земельного участка (площадь) – 100000 кв.м</w:t>
            </w:r>
            <w:proofErr w:type="gramStart"/>
            <w:r w:rsidRPr="00606634">
              <w:rPr>
                <w:rFonts w:ascii="Times New Roman" w:eastAsiaTheme="minorHAnsi" w:hAnsi="Times New Roman" w:cs="Times New Roman"/>
                <w:color w:val="000000"/>
                <w:spacing w:val="-2"/>
                <w:sz w:val="23"/>
                <w:szCs w:val="23"/>
                <w:highlight w:val="green"/>
                <w:lang w:eastAsia="en-US"/>
              </w:rPr>
              <w:t>..</w:t>
            </w:r>
            <w:proofErr w:type="gramEnd"/>
          </w:p>
        </w:tc>
      </w:tr>
      <w:tr w:rsidR="009D375B" w:rsidRPr="00606634" w:rsidTr="00E2255D">
        <w:trPr>
          <w:trHeight w:val="4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 xml:space="preserve">Максимальный процент застройки в границах земельного участка – </w:t>
            </w:r>
            <w:r w:rsidRPr="00606634">
              <w:rPr>
                <w:rFonts w:ascii="Times New Roman" w:eastAsiaTheme="minorHAnsi" w:hAnsi="Times New Roman" w:cs="Times New Roman"/>
                <w:spacing w:val="-2"/>
                <w:sz w:val="23"/>
                <w:szCs w:val="23"/>
                <w:highlight w:val="green"/>
                <w:lang w:eastAsia="en-US"/>
              </w:rPr>
              <w:t>не подлежит установления.</w:t>
            </w:r>
          </w:p>
        </w:tc>
      </w:tr>
      <w:tr w:rsidR="009D375B" w:rsidRPr="00606634" w:rsidTr="00E2255D">
        <w:trPr>
          <w:trHeight w:val="4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Минимальный отступ строений от границы участка  - не подлежит установления.</w:t>
            </w:r>
          </w:p>
        </w:tc>
      </w:tr>
      <w:tr w:rsidR="009D375B" w:rsidRPr="00606634" w:rsidTr="00E2255D">
        <w:trPr>
          <w:trHeight w:val="4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Предельная высота зданий, строений, сооружений – 0 м.</w:t>
            </w:r>
          </w:p>
        </w:tc>
      </w:tr>
      <w:tr w:rsidR="009D375B" w:rsidRPr="00606634" w:rsidTr="00E2255D">
        <w:trPr>
          <w:trHeight w:val="4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Минимальный процент озеленения земельного участка – 95 %</w:t>
            </w:r>
          </w:p>
        </w:tc>
      </w:tr>
      <w:tr w:rsidR="009D375B" w:rsidRPr="00606634" w:rsidTr="00E2255D">
        <w:trPr>
          <w:trHeight w:val="264"/>
        </w:trPr>
        <w:tc>
          <w:tcPr>
            <w:tcW w:w="527" w:type="dxa"/>
            <w:vMerge w:val="restart"/>
            <w:tcBorders>
              <w:top w:val="single" w:sz="4" w:space="0" w:color="auto"/>
              <w:left w:val="single" w:sz="4" w:space="0" w:color="auto"/>
              <w:bottom w:val="single" w:sz="4" w:space="0" w:color="auto"/>
              <w:right w:val="single" w:sz="4" w:space="0" w:color="auto"/>
            </w:tcBorders>
          </w:tcPr>
          <w:p w:rsidR="009D375B" w:rsidRPr="00606634" w:rsidRDefault="009D375B" w:rsidP="00870C88">
            <w:pPr>
              <w:pStyle w:val="Default"/>
              <w:numPr>
                <w:ilvl w:val="0"/>
                <w:numId w:val="30"/>
              </w:numPr>
              <w:ind w:left="22" w:right="312" w:firstLine="0"/>
              <w:jc w:val="center"/>
              <w:rPr>
                <w:sz w:val="23"/>
                <w:szCs w:val="23"/>
                <w:highlight w:val="green"/>
              </w:rPr>
            </w:pPr>
          </w:p>
        </w:tc>
        <w:tc>
          <w:tcPr>
            <w:tcW w:w="2732" w:type="dxa"/>
            <w:vMerge w:val="restart"/>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Default"/>
              <w:jc w:val="both"/>
              <w:rPr>
                <w:sz w:val="23"/>
                <w:szCs w:val="23"/>
                <w:highlight w:val="green"/>
              </w:rPr>
            </w:pPr>
            <w:r w:rsidRPr="00606634">
              <w:rPr>
                <w:sz w:val="23"/>
                <w:szCs w:val="23"/>
                <w:highlight w:val="green"/>
              </w:rPr>
              <w:t>Выращивание тонизирующих, лекарственных, цветочных культур</w:t>
            </w:r>
          </w:p>
        </w:tc>
        <w:tc>
          <w:tcPr>
            <w:tcW w:w="2190" w:type="dxa"/>
            <w:vMerge w:val="restart"/>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Default"/>
              <w:jc w:val="both"/>
              <w:rPr>
                <w:sz w:val="23"/>
                <w:szCs w:val="23"/>
                <w:highlight w:val="green"/>
              </w:rPr>
            </w:pPr>
            <w:r w:rsidRPr="00606634">
              <w:rPr>
                <w:sz w:val="23"/>
                <w:szCs w:val="23"/>
                <w:highlight w:val="green"/>
              </w:rPr>
              <w:t>1.4</w:t>
            </w:r>
          </w:p>
        </w:tc>
        <w:tc>
          <w:tcPr>
            <w:tcW w:w="4043" w:type="dxa"/>
            <w:vMerge w:val="restart"/>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Default"/>
              <w:jc w:val="both"/>
              <w:rPr>
                <w:sz w:val="23"/>
                <w:szCs w:val="23"/>
                <w:highlight w:val="green"/>
              </w:rPr>
            </w:pPr>
            <w:r w:rsidRPr="00606634">
              <w:rPr>
                <w:sz w:val="23"/>
                <w:szCs w:val="23"/>
                <w:highlight w:val="green"/>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4820"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Минимальный размер земельного участка (площадь) – 300 кв.м.</w:t>
            </w:r>
          </w:p>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spacing w:val="-2"/>
                <w:sz w:val="23"/>
                <w:szCs w:val="23"/>
                <w:highlight w:val="green"/>
                <w:lang w:eastAsia="en-US"/>
              </w:rPr>
              <w:t>Для объектов инженерного обеспечения и объектов вспомогательного инженерного назначения – от 1 кв.м.</w:t>
            </w:r>
          </w:p>
        </w:tc>
      </w:tr>
      <w:tr w:rsidR="009D375B" w:rsidRPr="00606634" w:rsidTr="00E2255D">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Максимальный размер земельного участка (площадь) – 100000 кв.м</w:t>
            </w:r>
            <w:proofErr w:type="gramStart"/>
            <w:r w:rsidRPr="00606634">
              <w:rPr>
                <w:rFonts w:ascii="Times New Roman" w:eastAsiaTheme="minorHAnsi" w:hAnsi="Times New Roman" w:cs="Times New Roman"/>
                <w:color w:val="000000"/>
                <w:spacing w:val="-2"/>
                <w:sz w:val="23"/>
                <w:szCs w:val="23"/>
                <w:highlight w:val="green"/>
                <w:lang w:eastAsia="en-US"/>
              </w:rPr>
              <w:t>..</w:t>
            </w:r>
            <w:proofErr w:type="gramEnd"/>
          </w:p>
        </w:tc>
      </w:tr>
      <w:tr w:rsidR="009D375B" w:rsidRPr="00606634" w:rsidTr="00E2255D">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 xml:space="preserve">Максимальный процент застройки в границах земельного участка – </w:t>
            </w:r>
            <w:r w:rsidRPr="00606634">
              <w:rPr>
                <w:rFonts w:ascii="Times New Roman" w:eastAsiaTheme="minorHAnsi" w:hAnsi="Times New Roman" w:cs="Times New Roman"/>
                <w:spacing w:val="-2"/>
                <w:sz w:val="23"/>
                <w:szCs w:val="23"/>
                <w:highlight w:val="green"/>
                <w:lang w:eastAsia="en-US"/>
              </w:rPr>
              <w:t>не подлежит установления.</w:t>
            </w:r>
          </w:p>
        </w:tc>
      </w:tr>
      <w:tr w:rsidR="009D375B" w:rsidRPr="00606634" w:rsidTr="00E2255D">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Минимальный отступ строений от границы участка  - не подлежит установления.</w:t>
            </w:r>
          </w:p>
        </w:tc>
      </w:tr>
      <w:tr w:rsidR="009D375B" w:rsidRPr="00606634" w:rsidTr="00E2255D">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Предельная высота зданий, строений, сооружений – 0 м.</w:t>
            </w:r>
          </w:p>
        </w:tc>
      </w:tr>
      <w:tr w:rsidR="009D375B" w:rsidRPr="00606634" w:rsidTr="00E2255D">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 xml:space="preserve">Минимальный процент озеленения земельного </w:t>
            </w:r>
            <w:r w:rsidRPr="00606634">
              <w:rPr>
                <w:rFonts w:ascii="Times New Roman" w:eastAsiaTheme="minorHAnsi" w:hAnsi="Times New Roman" w:cs="Times New Roman"/>
                <w:color w:val="000000"/>
                <w:spacing w:val="-2"/>
                <w:sz w:val="23"/>
                <w:szCs w:val="23"/>
                <w:highlight w:val="green"/>
                <w:lang w:eastAsia="en-US"/>
              </w:rPr>
              <w:lastRenderedPageBreak/>
              <w:t>участка – 95 %</w:t>
            </w:r>
          </w:p>
        </w:tc>
      </w:tr>
      <w:tr w:rsidR="009D375B" w:rsidRPr="00606634" w:rsidTr="00E2255D">
        <w:trPr>
          <w:trHeight w:val="367"/>
        </w:trPr>
        <w:tc>
          <w:tcPr>
            <w:tcW w:w="527" w:type="dxa"/>
            <w:vMerge w:val="restart"/>
            <w:tcBorders>
              <w:top w:val="single" w:sz="4" w:space="0" w:color="auto"/>
              <w:left w:val="single" w:sz="4" w:space="0" w:color="auto"/>
              <w:bottom w:val="single" w:sz="4" w:space="0" w:color="auto"/>
              <w:right w:val="single" w:sz="4" w:space="0" w:color="auto"/>
            </w:tcBorders>
          </w:tcPr>
          <w:p w:rsidR="009D375B" w:rsidRPr="00606634" w:rsidRDefault="009D375B" w:rsidP="00870C88">
            <w:pPr>
              <w:pStyle w:val="Default"/>
              <w:numPr>
                <w:ilvl w:val="0"/>
                <w:numId w:val="30"/>
              </w:numPr>
              <w:ind w:left="22" w:right="312" w:firstLine="0"/>
              <w:jc w:val="center"/>
              <w:rPr>
                <w:sz w:val="23"/>
                <w:szCs w:val="23"/>
                <w:highlight w:val="green"/>
              </w:rPr>
            </w:pPr>
          </w:p>
        </w:tc>
        <w:tc>
          <w:tcPr>
            <w:tcW w:w="2732" w:type="dxa"/>
            <w:vMerge w:val="restart"/>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Default"/>
              <w:jc w:val="both"/>
              <w:rPr>
                <w:sz w:val="23"/>
                <w:szCs w:val="23"/>
                <w:highlight w:val="green"/>
              </w:rPr>
            </w:pPr>
            <w:r w:rsidRPr="00606634">
              <w:rPr>
                <w:sz w:val="23"/>
                <w:szCs w:val="23"/>
                <w:highlight w:val="green"/>
              </w:rPr>
              <w:t>Садоводство</w:t>
            </w:r>
          </w:p>
        </w:tc>
        <w:tc>
          <w:tcPr>
            <w:tcW w:w="2190" w:type="dxa"/>
            <w:vMerge w:val="restart"/>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Default"/>
              <w:jc w:val="both"/>
              <w:rPr>
                <w:sz w:val="23"/>
                <w:szCs w:val="23"/>
                <w:highlight w:val="green"/>
              </w:rPr>
            </w:pPr>
            <w:r w:rsidRPr="00606634">
              <w:rPr>
                <w:sz w:val="23"/>
                <w:szCs w:val="23"/>
                <w:highlight w:val="green"/>
              </w:rPr>
              <w:t>1.5</w:t>
            </w:r>
          </w:p>
        </w:tc>
        <w:tc>
          <w:tcPr>
            <w:tcW w:w="4043" w:type="dxa"/>
            <w:vMerge w:val="restart"/>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Default"/>
              <w:jc w:val="both"/>
              <w:rPr>
                <w:sz w:val="23"/>
                <w:szCs w:val="23"/>
                <w:highlight w:val="green"/>
              </w:rPr>
            </w:pPr>
            <w:r w:rsidRPr="00606634">
              <w:rPr>
                <w:sz w:val="23"/>
                <w:szCs w:val="23"/>
                <w:highlight w:val="green"/>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4820"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Минимальный размер земельного участка (площадь) – 300 кв.м</w:t>
            </w:r>
            <w:proofErr w:type="gramStart"/>
            <w:r w:rsidRPr="00606634">
              <w:rPr>
                <w:rFonts w:ascii="Times New Roman" w:eastAsiaTheme="minorHAnsi" w:hAnsi="Times New Roman" w:cs="Times New Roman"/>
                <w:color w:val="000000"/>
                <w:spacing w:val="-2"/>
                <w:sz w:val="23"/>
                <w:szCs w:val="23"/>
                <w:highlight w:val="green"/>
                <w:lang w:eastAsia="en-US"/>
              </w:rPr>
              <w:t>..</w:t>
            </w:r>
            <w:proofErr w:type="gramEnd"/>
          </w:p>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spacing w:val="-2"/>
                <w:sz w:val="23"/>
                <w:szCs w:val="23"/>
                <w:highlight w:val="green"/>
                <w:lang w:eastAsia="en-US"/>
              </w:rPr>
              <w:t>Для объектов инженерного обеспечения и объектов вспомогательного инженерного назначения – от 1 кв.м.</w:t>
            </w:r>
          </w:p>
        </w:tc>
      </w:tr>
      <w:tr w:rsidR="009D375B" w:rsidRPr="00606634" w:rsidTr="00E2255D">
        <w:trPr>
          <w:trHeight w:val="3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Максимальный размер земельного участка (площадь) – 100000 кв.м</w:t>
            </w:r>
            <w:proofErr w:type="gramStart"/>
            <w:r w:rsidRPr="00606634">
              <w:rPr>
                <w:rFonts w:ascii="Times New Roman" w:eastAsiaTheme="minorHAnsi" w:hAnsi="Times New Roman" w:cs="Times New Roman"/>
                <w:color w:val="000000"/>
                <w:spacing w:val="-2"/>
                <w:sz w:val="23"/>
                <w:szCs w:val="23"/>
                <w:highlight w:val="green"/>
                <w:lang w:eastAsia="en-US"/>
              </w:rPr>
              <w:t>..</w:t>
            </w:r>
            <w:proofErr w:type="gramEnd"/>
          </w:p>
        </w:tc>
      </w:tr>
      <w:tr w:rsidR="009D375B" w:rsidRPr="00606634" w:rsidTr="00E2255D">
        <w:trPr>
          <w:trHeight w:val="3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 xml:space="preserve">Максимальный процент застройки в границах земельного участка – </w:t>
            </w:r>
            <w:r w:rsidRPr="00606634">
              <w:rPr>
                <w:rFonts w:ascii="Times New Roman" w:eastAsiaTheme="minorHAnsi" w:hAnsi="Times New Roman" w:cs="Times New Roman"/>
                <w:spacing w:val="-2"/>
                <w:sz w:val="23"/>
                <w:szCs w:val="23"/>
                <w:highlight w:val="green"/>
                <w:lang w:eastAsia="en-US"/>
              </w:rPr>
              <w:t>не подлежит установления.</w:t>
            </w:r>
          </w:p>
        </w:tc>
      </w:tr>
      <w:tr w:rsidR="009D375B" w:rsidRPr="00606634" w:rsidTr="00E2255D">
        <w:trPr>
          <w:trHeight w:val="3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Минимальный отступ строений от границы участка  - не подлежит установления.</w:t>
            </w:r>
          </w:p>
        </w:tc>
      </w:tr>
      <w:tr w:rsidR="009D375B" w:rsidRPr="00606634" w:rsidTr="00E2255D">
        <w:trPr>
          <w:trHeight w:val="3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Предельная высота зданий, строений, сооружений – 0 м.</w:t>
            </w:r>
          </w:p>
        </w:tc>
      </w:tr>
      <w:tr w:rsidR="009D375B" w:rsidRPr="00606634" w:rsidTr="00E2255D">
        <w:trPr>
          <w:trHeight w:val="3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Минимальный процент озеленения земельного участка – 95 %</w:t>
            </w:r>
          </w:p>
        </w:tc>
      </w:tr>
      <w:tr w:rsidR="009D375B" w:rsidRPr="00606634" w:rsidTr="00E2255D">
        <w:trPr>
          <w:trHeight w:val="157"/>
        </w:trPr>
        <w:tc>
          <w:tcPr>
            <w:tcW w:w="527" w:type="dxa"/>
            <w:vMerge w:val="restart"/>
            <w:tcBorders>
              <w:top w:val="single" w:sz="4" w:space="0" w:color="auto"/>
              <w:left w:val="single" w:sz="4" w:space="0" w:color="auto"/>
              <w:bottom w:val="single" w:sz="4" w:space="0" w:color="auto"/>
              <w:right w:val="single" w:sz="4" w:space="0" w:color="auto"/>
            </w:tcBorders>
          </w:tcPr>
          <w:p w:rsidR="009D375B" w:rsidRPr="00606634" w:rsidRDefault="009D375B" w:rsidP="00870C88">
            <w:pPr>
              <w:pStyle w:val="Default"/>
              <w:numPr>
                <w:ilvl w:val="0"/>
                <w:numId w:val="30"/>
              </w:numPr>
              <w:ind w:left="22" w:right="312" w:firstLine="0"/>
              <w:jc w:val="center"/>
              <w:rPr>
                <w:sz w:val="23"/>
                <w:szCs w:val="23"/>
                <w:highlight w:val="green"/>
              </w:rPr>
            </w:pPr>
          </w:p>
        </w:tc>
        <w:tc>
          <w:tcPr>
            <w:tcW w:w="2732" w:type="dxa"/>
            <w:vMerge w:val="restart"/>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Default"/>
              <w:jc w:val="both"/>
              <w:rPr>
                <w:sz w:val="23"/>
                <w:szCs w:val="23"/>
                <w:highlight w:val="green"/>
              </w:rPr>
            </w:pPr>
            <w:r w:rsidRPr="00606634">
              <w:rPr>
                <w:sz w:val="23"/>
                <w:szCs w:val="23"/>
                <w:highlight w:val="green"/>
              </w:rPr>
              <w:t>Ведение личного подсобного хозяйства на полевых участках</w:t>
            </w:r>
          </w:p>
        </w:tc>
        <w:tc>
          <w:tcPr>
            <w:tcW w:w="2190" w:type="dxa"/>
            <w:vMerge w:val="restart"/>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Default"/>
              <w:jc w:val="both"/>
              <w:rPr>
                <w:sz w:val="23"/>
                <w:szCs w:val="23"/>
                <w:highlight w:val="green"/>
              </w:rPr>
            </w:pPr>
            <w:r w:rsidRPr="00606634">
              <w:rPr>
                <w:sz w:val="23"/>
                <w:szCs w:val="23"/>
                <w:highlight w:val="green"/>
              </w:rPr>
              <w:t>1.16</w:t>
            </w:r>
          </w:p>
        </w:tc>
        <w:tc>
          <w:tcPr>
            <w:tcW w:w="4043" w:type="dxa"/>
            <w:vMerge w:val="restart"/>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Default"/>
              <w:jc w:val="both"/>
              <w:rPr>
                <w:sz w:val="23"/>
                <w:szCs w:val="23"/>
                <w:highlight w:val="green"/>
              </w:rPr>
            </w:pPr>
            <w:r w:rsidRPr="00606634">
              <w:rPr>
                <w:sz w:val="23"/>
                <w:szCs w:val="23"/>
                <w:highlight w:val="green"/>
              </w:rPr>
              <w:t>Производство сельскохозяйственной продукции без права возведения объектов капитального строительства</w:t>
            </w:r>
          </w:p>
        </w:tc>
        <w:tc>
          <w:tcPr>
            <w:tcW w:w="4820"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Минимальный размер земельного участка (площадь) – 300 кв.м</w:t>
            </w:r>
            <w:proofErr w:type="gramStart"/>
            <w:r w:rsidRPr="00606634">
              <w:rPr>
                <w:rFonts w:ascii="Times New Roman" w:eastAsiaTheme="minorHAnsi" w:hAnsi="Times New Roman" w:cs="Times New Roman"/>
                <w:color w:val="000000"/>
                <w:spacing w:val="-2"/>
                <w:sz w:val="23"/>
                <w:szCs w:val="23"/>
                <w:highlight w:val="green"/>
                <w:lang w:eastAsia="en-US"/>
              </w:rPr>
              <w:t>..</w:t>
            </w:r>
            <w:proofErr w:type="gramEnd"/>
          </w:p>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spacing w:val="-2"/>
                <w:sz w:val="23"/>
                <w:szCs w:val="23"/>
                <w:highlight w:val="green"/>
                <w:lang w:eastAsia="en-US"/>
              </w:rPr>
              <w:t>Для объектов инженерного обеспечения и объектов вспомогательного инженерного назначения – от 1 кв.м.</w:t>
            </w:r>
          </w:p>
        </w:tc>
      </w:tr>
      <w:tr w:rsidR="009D375B" w:rsidRPr="00606634" w:rsidTr="00E2255D">
        <w:trPr>
          <w:trHeight w:val="1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Максимальный размер земельного участка (площадь) – 100000 кв.м</w:t>
            </w:r>
            <w:proofErr w:type="gramStart"/>
            <w:r w:rsidRPr="00606634">
              <w:rPr>
                <w:rFonts w:ascii="Times New Roman" w:eastAsiaTheme="minorHAnsi" w:hAnsi="Times New Roman" w:cs="Times New Roman"/>
                <w:color w:val="000000"/>
                <w:spacing w:val="-2"/>
                <w:sz w:val="23"/>
                <w:szCs w:val="23"/>
                <w:highlight w:val="green"/>
                <w:lang w:eastAsia="en-US"/>
              </w:rPr>
              <w:t>..</w:t>
            </w:r>
            <w:proofErr w:type="gramEnd"/>
          </w:p>
        </w:tc>
      </w:tr>
      <w:tr w:rsidR="009D375B" w:rsidRPr="00606634" w:rsidTr="00E2255D">
        <w:trPr>
          <w:trHeight w:val="1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 xml:space="preserve">Максимальный процент застройки в границах земельного участка – </w:t>
            </w:r>
            <w:r w:rsidRPr="00606634">
              <w:rPr>
                <w:rFonts w:ascii="Times New Roman" w:eastAsiaTheme="minorHAnsi" w:hAnsi="Times New Roman" w:cs="Times New Roman"/>
                <w:spacing w:val="-2"/>
                <w:sz w:val="23"/>
                <w:szCs w:val="23"/>
                <w:highlight w:val="green"/>
                <w:lang w:eastAsia="en-US"/>
              </w:rPr>
              <w:t>не подлежит установления.</w:t>
            </w:r>
          </w:p>
        </w:tc>
      </w:tr>
      <w:tr w:rsidR="009D375B" w:rsidRPr="00606634" w:rsidTr="00E2255D">
        <w:trPr>
          <w:trHeight w:val="1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 xml:space="preserve">Минимальный отступ строений от границы </w:t>
            </w:r>
            <w:r w:rsidRPr="00606634">
              <w:rPr>
                <w:rFonts w:ascii="Times New Roman" w:eastAsiaTheme="minorHAnsi" w:hAnsi="Times New Roman" w:cs="Times New Roman"/>
                <w:color w:val="000000"/>
                <w:spacing w:val="-2"/>
                <w:sz w:val="23"/>
                <w:szCs w:val="23"/>
                <w:highlight w:val="green"/>
                <w:lang w:eastAsia="en-US"/>
              </w:rPr>
              <w:lastRenderedPageBreak/>
              <w:t>участка  - не подлежит установления.</w:t>
            </w:r>
          </w:p>
        </w:tc>
      </w:tr>
      <w:tr w:rsidR="009D375B" w:rsidRPr="00606634" w:rsidTr="00E2255D">
        <w:trPr>
          <w:trHeight w:val="1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Предельная высота зданий, строений, сооружений – 0 м.</w:t>
            </w:r>
          </w:p>
        </w:tc>
      </w:tr>
      <w:tr w:rsidR="009D375B" w:rsidRPr="00606634" w:rsidTr="00E2255D">
        <w:trPr>
          <w:trHeight w:val="1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Минимальный процент озеленения земельного участка – 80 %</w:t>
            </w:r>
          </w:p>
        </w:tc>
      </w:tr>
      <w:tr w:rsidR="009D375B" w:rsidRPr="00606634" w:rsidTr="00E2255D">
        <w:trPr>
          <w:trHeight w:val="55"/>
        </w:trPr>
        <w:tc>
          <w:tcPr>
            <w:tcW w:w="527" w:type="dxa"/>
            <w:vMerge w:val="restart"/>
            <w:tcBorders>
              <w:top w:val="single" w:sz="4" w:space="0" w:color="auto"/>
              <w:left w:val="single" w:sz="4" w:space="0" w:color="auto"/>
              <w:bottom w:val="single" w:sz="4" w:space="0" w:color="auto"/>
              <w:right w:val="single" w:sz="4" w:space="0" w:color="auto"/>
            </w:tcBorders>
          </w:tcPr>
          <w:p w:rsidR="009D375B" w:rsidRPr="00606634" w:rsidRDefault="009D375B" w:rsidP="00870C88">
            <w:pPr>
              <w:pStyle w:val="Default"/>
              <w:numPr>
                <w:ilvl w:val="0"/>
                <w:numId w:val="30"/>
              </w:numPr>
              <w:ind w:left="22" w:right="312" w:firstLine="0"/>
              <w:jc w:val="center"/>
              <w:rPr>
                <w:sz w:val="23"/>
                <w:szCs w:val="23"/>
                <w:highlight w:val="green"/>
              </w:rPr>
            </w:pPr>
          </w:p>
        </w:tc>
        <w:tc>
          <w:tcPr>
            <w:tcW w:w="2732" w:type="dxa"/>
            <w:vMerge w:val="restart"/>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Default"/>
              <w:jc w:val="both"/>
              <w:rPr>
                <w:sz w:val="23"/>
                <w:szCs w:val="23"/>
                <w:highlight w:val="green"/>
              </w:rPr>
            </w:pPr>
            <w:r w:rsidRPr="00606634">
              <w:rPr>
                <w:sz w:val="23"/>
                <w:szCs w:val="23"/>
                <w:highlight w:val="green"/>
              </w:rPr>
              <w:t>Историко-культурная деятельность</w:t>
            </w:r>
          </w:p>
        </w:tc>
        <w:tc>
          <w:tcPr>
            <w:tcW w:w="2190" w:type="dxa"/>
            <w:vMerge w:val="restart"/>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Default"/>
              <w:jc w:val="both"/>
              <w:rPr>
                <w:sz w:val="23"/>
                <w:szCs w:val="23"/>
                <w:highlight w:val="green"/>
              </w:rPr>
            </w:pPr>
            <w:r w:rsidRPr="00606634">
              <w:rPr>
                <w:sz w:val="23"/>
                <w:szCs w:val="23"/>
                <w:highlight w:val="green"/>
              </w:rPr>
              <w:t>9.3</w:t>
            </w:r>
          </w:p>
        </w:tc>
        <w:tc>
          <w:tcPr>
            <w:tcW w:w="4043" w:type="dxa"/>
            <w:vMerge w:val="restart"/>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widowControl w:val="0"/>
              <w:tabs>
                <w:tab w:val="left" w:pos="851"/>
                <w:tab w:val="left" w:pos="1134"/>
              </w:tabs>
              <w:autoSpaceDE w:val="0"/>
              <w:autoSpaceDN w:val="0"/>
              <w:ind w:right="-2"/>
              <w:jc w:val="both"/>
              <w:rPr>
                <w:sz w:val="23"/>
                <w:szCs w:val="23"/>
                <w:highlight w:val="green"/>
              </w:rPr>
            </w:pPr>
            <w:r w:rsidRPr="00606634">
              <w:rPr>
                <w:sz w:val="23"/>
                <w:szCs w:val="23"/>
                <w:highlight w:val="green"/>
              </w:rPr>
              <w:t>Сохранение и изучение объектов культурного наследия народов Российской Федерации (памятников истории и культуры), в том числе:</w:t>
            </w:r>
          </w:p>
          <w:p w:rsidR="009D375B" w:rsidRPr="00606634" w:rsidRDefault="009D375B" w:rsidP="002B3DF1">
            <w:pPr>
              <w:pStyle w:val="Default"/>
              <w:jc w:val="both"/>
              <w:rPr>
                <w:sz w:val="23"/>
                <w:szCs w:val="23"/>
                <w:highlight w:val="green"/>
              </w:rPr>
            </w:pPr>
            <w:r w:rsidRPr="00606634">
              <w:rPr>
                <w:sz w:val="23"/>
                <w:szCs w:val="23"/>
                <w:highlight w:val="green"/>
              </w:rPr>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20"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Минимальный размер земельного участка (площадь) – не подлежит установлению.</w:t>
            </w:r>
          </w:p>
        </w:tc>
      </w:tr>
      <w:tr w:rsidR="009D375B" w:rsidRPr="00606634" w:rsidTr="00E2255D">
        <w:trPr>
          <w:trHeight w:val="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Максимальный размер земельного участка (площадь) – не подлежит установлению.</w:t>
            </w:r>
          </w:p>
        </w:tc>
      </w:tr>
      <w:tr w:rsidR="009D375B" w:rsidRPr="00606634" w:rsidTr="00E2255D">
        <w:trPr>
          <w:trHeight w:val="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Максимальный процент застройки в границах земельного участка – не подлежит установлению.</w:t>
            </w:r>
          </w:p>
        </w:tc>
      </w:tr>
      <w:tr w:rsidR="009D375B" w:rsidRPr="00606634" w:rsidTr="00E2255D">
        <w:trPr>
          <w:trHeight w:val="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9D375B" w:rsidRPr="00606634" w:rsidTr="00E2255D">
        <w:trPr>
          <w:trHeight w:val="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Предельная высота зданий, строений, сооружений – не подлежит установлению.</w:t>
            </w:r>
          </w:p>
        </w:tc>
      </w:tr>
      <w:tr w:rsidR="009D375B" w:rsidRPr="00606634" w:rsidTr="00E2255D">
        <w:trPr>
          <w:trHeight w:val="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Минимальный процент озеленения земельного участка – не подлежит установления</w:t>
            </w:r>
          </w:p>
        </w:tc>
      </w:tr>
      <w:tr w:rsidR="009D375B" w:rsidRPr="00606634" w:rsidTr="00E2255D">
        <w:trPr>
          <w:trHeight w:val="314"/>
        </w:trPr>
        <w:tc>
          <w:tcPr>
            <w:tcW w:w="527" w:type="dxa"/>
            <w:vMerge w:val="restart"/>
            <w:tcBorders>
              <w:top w:val="single" w:sz="4" w:space="0" w:color="auto"/>
              <w:left w:val="single" w:sz="4" w:space="0" w:color="auto"/>
              <w:bottom w:val="single" w:sz="4" w:space="0" w:color="auto"/>
              <w:right w:val="single" w:sz="4" w:space="0" w:color="auto"/>
            </w:tcBorders>
          </w:tcPr>
          <w:p w:rsidR="009D375B" w:rsidRPr="00606634" w:rsidRDefault="009D375B" w:rsidP="00870C88">
            <w:pPr>
              <w:pStyle w:val="Default"/>
              <w:numPr>
                <w:ilvl w:val="0"/>
                <w:numId w:val="30"/>
              </w:numPr>
              <w:ind w:left="22" w:right="312" w:firstLine="0"/>
              <w:jc w:val="center"/>
              <w:rPr>
                <w:sz w:val="23"/>
                <w:szCs w:val="23"/>
                <w:highlight w:val="green"/>
              </w:rPr>
            </w:pPr>
          </w:p>
        </w:tc>
        <w:tc>
          <w:tcPr>
            <w:tcW w:w="2732" w:type="dxa"/>
            <w:vMerge w:val="restart"/>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Default"/>
              <w:jc w:val="both"/>
              <w:rPr>
                <w:sz w:val="23"/>
                <w:szCs w:val="23"/>
                <w:highlight w:val="green"/>
              </w:rPr>
            </w:pPr>
            <w:r w:rsidRPr="00606634">
              <w:rPr>
                <w:sz w:val="23"/>
                <w:szCs w:val="23"/>
                <w:highlight w:val="green"/>
              </w:rPr>
              <w:t>Земельные участки (территории) общего пользования</w:t>
            </w:r>
          </w:p>
        </w:tc>
        <w:tc>
          <w:tcPr>
            <w:tcW w:w="2190" w:type="dxa"/>
            <w:vMerge w:val="restart"/>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Default"/>
              <w:jc w:val="both"/>
              <w:rPr>
                <w:sz w:val="23"/>
                <w:szCs w:val="23"/>
                <w:highlight w:val="green"/>
              </w:rPr>
            </w:pPr>
            <w:r w:rsidRPr="00606634">
              <w:rPr>
                <w:rFonts w:eastAsia="Tahoma"/>
                <w:sz w:val="23"/>
                <w:szCs w:val="23"/>
                <w:highlight w:val="green"/>
              </w:rPr>
              <w:t>12.0</w:t>
            </w:r>
          </w:p>
        </w:tc>
        <w:tc>
          <w:tcPr>
            <w:tcW w:w="4043" w:type="dxa"/>
            <w:vMerge w:val="restart"/>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Default"/>
              <w:jc w:val="both"/>
              <w:rPr>
                <w:sz w:val="23"/>
                <w:szCs w:val="23"/>
                <w:highlight w:val="green"/>
              </w:rPr>
            </w:pPr>
            <w:r w:rsidRPr="00606634">
              <w:rPr>
                <w:sz w:val="23"/>
                <w:szCs w:val="23"/>
                <w:highlight w:val="green"/>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81" w:anchor="P542" w:history="1">
              <w:r w:rsidRPr="00606634">
                <w:rPr>
                  <w:highlight w:val="green"/>
                </w:rPr>
                <w:t>кодами 12.0.1</w:t>
              </w:r>
            </w:hyperlink>
            <w:r w:rsidRPr="00606634">
              <w:rPr>
                <w:sz w:val="23"/>
                <w:szCs w:val="23"/>
                <w:highlight w:val="green"/>
              </w:rPr>
              <w:t xml:space="preserve"> - </w:t>
            </w:r>
            <w:hyperlink r:id="rId82" w:anchor="P545" w:history="1">
              <w:r w:rsidRPr="00606634">
                <w:rPr>
                  <w:highlight w:val="green"/>
                </w:rPr>
                <w:t>12.0.2</w:t>
              </w:r>
            </w:hyperlink>
          </w:p>
        </w:tc>
        <w:tc>
          <w:tcPr>
            <w:tcW w:w="4820"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Минимальный размер земельного участка (площадь) – не подлежит установлению</w:t>
            </w:r>
            <w:r w:rsidRPr="00606634">
              <w:rPr>
                <w:rFonts w:ascii="Times New Roman" w:eastAsiaTheme="minorHAnsi" w:hAnsi="Times New Roman" w:cs="Times New Roman"/>
                <w:spacing w:val="-2"/>
                <w:sz w:val="23"/>
                <w:szCs w:val="23"/>
                <w:highlight w:val="green"/>
                <w:lang w:eastAsia="en-US"/>
              </w:rPr>
              <w:t>.</w:t>
            </w:r>
          </w:p>
        </w:tc>
      </w:tr>
      <w:tr w:rsidR="009D375B" w:rsidRPr="00606634" w:rsidTr="00E2255D">
        <w:trPr>
          <w:trHeight w:val="3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Максимальный размер земельного участка (площадь) – не подлежит установлению</w:t>
            </w:r>
            <w:r w:rsidRPr="00606634">
              <w:rPr>
                <w:rFonts w:ascii="Times New Roman" w:eastAsiaTheme="minorHAnsi" w:hAnsi="Times New Roman" w:cs="Times New Roman"/>
                <w:spacing w:val="-2"/>
                <w:sz w:val="23"/>
                <w:szCs w:val="23"/>
                <w:highlight w:val="green"/>
                <w:lang w:eastAsia="en-US"/>
              </w:rPr>
              <w:t>.</w:t>
            </w:r>
          </w:p>
        </w:tc>
      </w:tr>
      <w:tr w:rsidR="009D375B" w:rsidRPr="00606634" w:rsidTr="00E2255D">
        <w:trPr>
          <w:trHeight w:val="3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 xml:space="preserve">Максимальный процент застройки в границах земельного участка – не подлежит </w:t>
            </w:r>
            <w:r w:rsidRPr="00606634">
              <w:rPr>
                <w:rFonts w:ascii="Times New Roman" w:eastAsiaTheme="minorHAnsi" w:hAnsi="Times New Roman" w:cs="Times New Roman"/>
                <w:color w:val="000000"/>
                <w:spacing w:val="-2"/>
                <w:sz w:val="23"/>
                <w:szCs w:val="23"/>
                <w:highlight w:val="green"/>
                <w:lang w:eastAsia="en-US"/>
              </w:rPr>
              <w:lastRenderedPageBreak/>
              <w:t>установлению</w:t>
            </w:r>
            <w:r w:rsidRPr="00606634">
              <w:rPr>
                <w:rFonts w:ascii="Times New Roman" w:eastAsiaTheme="minorHAnsi" w:hAnsi="Times New Roman" w:cs="Times New Roman"/>
                <w:spacing w:val="-2"/>
                <w:sz w:val="23"/>
                <w:szCs w:val="23"/>
                <w:highlight w:val="green"/>
                <w:lang w:eastAsia="en-US"/>
              </w:rPr>
              <w:t>.</w:t>
            </w:r>
          </w:p>
        </w:tc>
      </w:tr>
      <w:tr w:rsidR="009D375B" w:rsidRPr="00606634" w:rsidTr="00E2255D">
        <w:trPr>
          <w:trHeight w:val="3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r w:rsidRPr="00606634">
              <w:rPr>
                <w:rFonts w:ascii="Times New Roman" w:eastAsiaTheme="minorHAnsi" w:hAnsi="Times New Roman" w:cs="Times New Roman"/>
                <w:spacing w:val="-2"/>
                <w:sz w:val="23"/>
                <w:szCs w:val="23"/>
                <w:highlight w:val="green"/>
                <w:lang w:eastAsia="en-US"/>
              </w:rPr>
              <w:t>.</w:t>
            </w:r>
          </w:p>
        </w:tc>
      </w:tr>
      <w:tr w:rsidR="009D375B" w:rsidRPr="00606634" w:rsidTr="00E2255D">
        <w:trPr>
          <w:trHeight w:val="3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Предельная высота зданий, строений, сооружений – не подлежит установлению</w:t>
            </w:r>
            <w:r w:rsidRPr="00606634">
              <w:rPr>
                <w:rFonts w:ascii="Times New Roman" w:eastAsiaTheme="minorHAnsi" w:hAnsi="Times New Roman" w:cs="Times New Roman"/>
                <w:spacing w:val="-2"/>
                <w:sz w:val="23"/>
                <w:szCs w:val="23"/>
                <w:highlight w:val="green"/>
                <w:lang w:eastAsia="en-US"/>
              </w:rPr>
              <w:t>.</w:t>
            </w:r>
          </w:p>
        </w:tc>
      </w:tr>
      <w:tr w:rsidR="009D375B" w:rsidRPr="00606634" w:rsidTr="00E2255D">
        <w:trPr>
          <w:trHeight w:val="3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Минимальный процент озеленения земельного участка – не подлежит установления</w:t>
            </w:r>
          </w:p>
        </w:tc>
      </w:tr>
    </w:tbl>
    <w:p w:rsidR="0078477C" w:rsidRPr="00F9446E" w:rsidRDefault="0078477C" w:rsidP="0078477C">
      <w:pPr>
        <w:widowControl w:val="0"/>
        <w:tabs>
          <w:tab w:val="left" w:pos="851"/>
          <w:tab w:val="left" w:pos="1134"/>
        </w:tabs>
        <w:ind w:right="-2" w:firstLine="567"/>
        <w:jc w:val="both"/>
        <w:rPr>
          <w:bCs/>
          <w:color w:val="000000"/>
          <w:sz w:val="23"/>
          <w:szCs w:val="23"/>
        </w:rPr>
      </w:pPr>
    </w:p>
    <w:p w:rsidR="0078477C" w:rsidRPr="00F9446E" w:rsidRDefault="0078477C" w:rsidP="0078477C">
      <w:pPr>
        <w:pStyle w:val="Default"/>
        <w:ind w:firstLine="709"/>
        <w:jc w:val="both"/>
        <w:rPr>
          <w:sz w:val="23"/>
          <w:szCs w:val="23"/>
        </w:rPr>
      </w:pPr>
      <w:r w:rsidRPr="00F9446E">
        <w:rPr>
          <w:sz w:val="23"/>
          <w:szCs w:val="23"/>
        </w:rPr>
        <w:t>2.2 Условно разрешенные виды использования земельных участков:</w:t>
      </w:r>
    </w:p>
    <w:tbl>
      <w:tblPr>
        <w:tblStyle w:val="af5"/>
        <w:tblW w:w="14283" w:type="dxa"/>
        <w:tblLayout w:type="fixed"/>
        <w:tblLook w:val="04A0"/>
      </w:tblPr>
      <w:tblGrid>
        <w:gridCol w:w="528"/>
        <w:gridCol w:w="2504"/>
        <w:gridCol w:w="2463"/>
        <w:gridCol w:w="3969"/>
        <w:gridCol w:w="4819"/>
      </w:tblGrid>
      <w:tr w:rsidR="00E2255D" w:rsidRPr="00606634" w:rsidTr="00E2255D">
        <w:trPr>
          <w:tblHeader/>
        </w:trPr>
        <w:tc>
          <w:tcPr>
            <w:tcW w:w="52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606634" w:rsidRDefault="009D375B" w:rsidP="002B3DF1">
            <w:pPr>
              <w:pStyle w:val="Default"/>
              <w:jc w:val="both"/>
              <w:rPr>
                <w:sz w:val="23"/>
                <w:szCs w:val="23"/>
                <w:highlight w:val="green"/>
              </w:rPr>
            </w:pPr>
            <w:r w:rsidRPr="00606634">
              <w:rPr>
                <w:sz w:val="23"/>
                <w:szCs w:val="23"/>
                <w:highlight w:val="green"/>
              </w:rPr>
              <w:t xml:space="preserve">№ </w:t>
            </w:r>
            <w:proofErr w:type="spellStart"/>
            <w:proofErr w:type="gramStart"/>
            <w:r w:rsidRPr="00606634">
              <w:rPr>
                <w:sz w:val="23"/>
                <w:szCs w:val="23"/>
                <w:highlight w:val="green"/>
              </w:rPr>
              <w:t>п</w:t>
            </w:r>
            <w:proofErr w:type="spellEnd"/>
            <w:proofErr w:type="gramEnd"/>
            <w:r w:rsidRPr="00606634">
              <w:rPr>
                <w:sz w:val="23"/>
                <w:szCs w:val="23"/>
                <w:highlight w:val="green"/>
              </w:rPr>
              <w:t>/</w:t>
            </w:r>
            <w:proofErr w:type="spellStart"/>
            <w:r w:rsidRPr="00606634">
              <w:rPr>
                <w:sz w:val="23"/>
                <w:szCs w:val="23"/>
                <w:highlight w:val="green"/>
              </w:rPr>
              <w:t>п</w:t>
            </w:r>
            <w:proofErr w:type="spellEnd"/>
          </w:p>
        </w:tc>
        <w:tc>
          <w:tcPr>
            <w:tcW w:w="250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606634" w:rsidRDefault="009D375B" w:rsidP="002B3DF1">
            <w:pPr>
              <w:pStyle w:val="Default"/>
              <w:jc w:val="both"/>
              <w:rPr>
                <w:sz w:val="23"/>
                <w:szCs w:val="23"/>
                <w:highlight w:val="green"/>
              </w:rPr>
            </w:pPr>
            <w:r w:rsidRPr="00606634">
              <w:rPr>
                <w:rFonts w:eastAsia="Tahoma"/>
                <w:sz w:val="23"/>
                <w:szCs w:val="23"/>
                <w:highlight w:val="green"/>
              </w:rPr>
              <w:t>Наименование вида разрешенного использования</w:t>
            </w:r>
          </w:p>
        </w:tc>
        <w:tc>
          <w:tcPr>
            <w:tcW w:w="246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606634" w:rsidRDefault="009D375B" w:rsidP="002B3DF1">
            <w:pPr>
              <w:pStyle w:val="Default"/>
              <w:jc w:val="both"/>
              <w:rPr>
                <w:sz w:val="23"/>
                <w:szCs w:val="23"/>
                <w:highlight w:val="green"/>
              </w:rPr>
            </w:pPr>
            <w:r w:rsidRPr="00606634">
              <w:rPr>
                <w:rFonts w:eastAsia="Tahoma"/>
                <w:sz w:val="23"/>
                <w:szCs w:val="23"/>
                <w:highlight w:val="green"/>
              </w:rPr>
              <w:t>Код вида разрешенного использования</w:t>
            </w:r>
          </w:p>
        </w:tc>
        <w:tc>
          <w:tcPr>
            <w:tcW w:w="396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606634" w:rsidRDefault="009D375B" w:rsidP="002B3DF1">
            <w:pPr>
              <w:pStyle w:val="Default"/>
              <w:jc w:val="both"/>
              <w:rPr>
                <w:sz w:val="23"/>
                <w:szCs w:val="23"/>
                <w:highlight w:val="green"/>
              </w:rPr>
            </w:pPr>
            <w:r w:rsidRPr="00606634">
              <w:rPr>
                <w:rFonts w:eastAsia="Tahoma"/>
                <w:sz w:val="23"/>
                <w:szCs w:val="23"/>
                <w:highlight w:val="green"/>
              </w:rPr>
              <w:t>Описание вида разрешенного использования</w:t>
            </w:r>
          </w:p>
        </w:tc>
        <w:tc>
          <w:tcPr>
            <w:tcW w:w="481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606634" w:rsidRDefault="009D375B" w:rsidP="002B3DF1">
            <w:pPr>
              <w:pStyle w:val="Default"/>
              <w:jc w:val="both"/>
              <w:rPr>
                <w:sz w:val="23"/>
                <w:szCs w:val="23"/>
                <w:highlight w:val="green"/>
              </w:rPr>
            </w:pPr>
            <w:r w:rsidRPr="00606634">
              <w:rPr>
                <w:rFonts w:eastAsia="Tahoma"/>
                <w:sz w:val="23"/>
                <w:szCs w:val="23"/>
                <w:highlight w:val="green"/>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2255D" w:rsidRPr="00606634" w:rsidTr="00E2255D">
        <w:trPr>
          <w:tblHeader/>
        </w:trPr>
        <w:tc>
          <w:tcPr>
            <w:tcW w:w="528"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Default"/>
              <w:jc w:val="center"/>
              <w:rPr>
                <w:sz w:val="23"/>
                <w:szCs w:val="23"/>
                <w:highlight w:val="green"/>
              </w:rPr>
            </w:pPr>
            <w:r w:rsidRPr="00606634">
              <w:rPr>
                <w:sz w:val="23"/>
                <w:szCs w:val="23"/>
                <w:highlight w:val="green"/>
              </w:rPr>
              <w:t>1.</w:t>
            </w:r>
          </w:p>
        </w:tc>
        <w:tc>
          <w:tcPr>
            <w:tcW w:w="2504"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Default"/>
              <w:jc w:val="center"/>
              <w:rPr>
                <w:rFonts w:eastAsia="Tahoma"/>
                <w:sz w:val="23"/>
                <w:szCs w:val="23"/>
                <w:highlight w:val="green"/>
              </w:rPr>
            </w:pPr>
            <w:r w:rsidRPr="00606634">
              <w:rPr>
                <w:rFonts w:eastAsia="Tahoma"/>
                <w:sz w:val="23"/>
                <w:szCs w:val="23"/>
                <w:highlight w:val="green"/>
              </w:rPr>
              <w:t>2.</w:t>
            </w:r>
          </w:p>
        </w:tc>
        <w:tc>
          <w:tcPr>
            <w:tcW w:w="2463"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Default"/>
              <w:jc w:val="center"/>
              <w:rPr>
                <w:rFonts w:eastAsia="Tahoma"/>
                <w:sz w:val="23"/>
                <w:szCs w:val="23"/>
                <w:highlight w:val="green"/>
              </w:rPr>
            </w:pPr>
            <w:r w:rsidRPr="00606634">
              <w:rPr>
                <w:rFonts w:eastAsia="Tahoma"/>
                <w:sz w:val="23"/>
                <w:szCs w:val="23"/>
                <w:highlight w:val="green"/>
              </w:rPr>
              <w:t>3.</w:t>
            </w:r>
          </w:p>
        </w:tc>
        <w:tc>
          <w:tcPr>
            <w:tcW w:w="3969"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Default"/>
              <w:jc w:val="center"/>
              <w:rPr>
                <w:rFonts w:eastAsia="Tahoma"/>
                <w:sz w:val="23"/>
                <w:szCs w:val="23"/>
                <w:highlight w:val="green"/>
              </w:rPr>
            </w:pPr>
            <w:r w:rsidRPr="00606634">
              <w:rPr>
                <w:rFonts w:eastAsia="Tahoma"/>
                <w:sz w:val="23"/>
                <w:szCs w:val="23"/>
                <w:highlight w:val="green"/>
              </w:rPr>
              <w:t>4.</w:t>
            </w:r>
          </w:p>
        </w:tc>
        <w:tc>
          <w:tcPr>
            <w:tcW w:w="4819"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Default"/>
              <w:jc w:val="center"/>
              <w:rPr>
                <w:rFonts w:eastAsia="Tahoma"/>
                <w:sz w:val="23"/>
                <w:szCs w:val="23"/>
                <w:highlight w:val="green"/>
              </w:rPr>
            </w:pPr>
            <w:r w:rsidRPr="00606634">
              <w:rPr>
                <w:rFonts w:eastAsia="Tahoma"/>
                <w:sz w:val="23"/>
                <w:szCs w:val="23"/>
                <w:highlight w:val="green"/>
              </w:rPr>
              <w:t>5.</w:t>
            </w:r>
          </w:p>
        </w:tc>
      </w:tr>
      <w:tr w:rsidR="00E2255D" w:rsidRPr="00606634" w:rsidTr="00E2255D">
        <w:trPr>
          <w:trHeight w:val="265"/>
        </w:trPr>
        <w:tc>
          <w:tcPr>
            <w:tcW w:w="528" w:type="dxa"/>
            <w:vMerge w:val="restart"/>
            <w:tcBorders>
              <w:top w:val="single" w:sz="4" w:space="0" w:color="auto"/>
              <w:left w:val="single" w:sz="4" w:space="0" w:color="auto"/>
              <w:bottom w:val="single" w:sz="4" w:space="0" w:color="auto"/>
              <w:right w:val="single" w:sz="4" w:space="0" w:color="auto"/>
            </w:tcBorders>
          </w:tcPr>
          <w:p w:rsidR="009D375B" w:rsidRPr="00606634" w:rsidRDefault="009D375B" w:rsidP="00870C88">
            <w:pPr>
              <w:pStyle w:val="Default"/>
              <w:numPr>
                <w:ilvl w:val="0"/>
                <w:numId w:val="31"/>
              </w:numPr>
              <w:ind w:left="153" w:hanging="426"/>
              <w:jc w:val="right"/>
              <w:rPr>
                <w:sz w:val="23"/>
                <w:szCs w:val="23"/>
                <w:highlight w:val="green"/>
              </w:rPr>
            </w:pPr>
          </w:p>
        </w:tc>
        <w:tc>
          <w:tcPr>
            <w:tcW w:w="2504" w:type="dxa"/>
            <w:vMerge w:val="restart"/>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Default"/>
              <w:jc w:val="both"/>
              <w:rPr>
                <w:rFonts w:eastAsia="Tahoma"/>
                <w:sz w:val="23"/>
                <w:szCs w:val="23"/>
                <w:highlight w:val="green"/>
              </w:rPr>
            </w:pPr>
            <w:r w:rsidRPr="00606634">
              <w:rPr>
                <w:sz w:val="23"/>
                <w:szCs w:val="23"/>
                <w:highlight w:val="green"/>
              </w:rPr>
              <w:t>Хранение и переработка сельскохозяйственной продукции</w:t>
            </w:r>
          </w:p>
        </w:tc>
        <w:tc>
          <w:tcPr>
            <w:tcW w:w="2463" w:type="dxa"/>
            <w:vMerge w:val="restart"/>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Default"/>
              <w:jc w:val="both"/>
              <w:rPr>
                <w:rFonts w:eastAsia="Tahoma"/>
                <w:sz w:val="23"/>
                <w:szCs w:val="23"/>
                <w:highlight w:val="green"/>
              </w:rPr>
            </w:pPr>
            <w:r w:rsidRPr="00606634">
              <w:rPr>
                <w:sz w:val="23"/>
                <w:szCs w:val="23"/>
                <w:highlight w:val="green"/>
              </w:rPr>
              <w:t>1.15</w:t>
            </w:r>
          </w:p>
        </w:tc>
        <w:tc>
          <w:tcPr>
            <w:tcW w:w="3969" w:type="dxa"/>
            <w:vMerge w:val="restart"/>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Default"/>
              <w:jc w:val="both"/>
              <w:rPr>
                <w:sz w:val="23"/>
                <w:szCs w:val="23"/>
                <w:highlight w:val="green"/>
              </w:rPr>
            </w:pPr>
            <w:r w:rsidRPr="00606634">
              <w:rPr>
                <w:sz w:val="23"/>
                <w:szCs w:val="23"/>
                <w:highlight w:val="green"/>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4819"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Default"/>
              <w:jc w:val="both"/>
              <w:rPr>
                <w:spacing w:val="-2"/>
                <w:sz w:val="23"/>
                <w:szCs w:val="23"/>
                <w:highlight w:val="green"/>
              </w:rPr>
            </w:pPr>
            <w:r w:rsidRPr="00606634">
              <w:rPr>
                <w:spacing w:val="-2"/>
                <w:sz w:val="23"/>
                <w:szCs w:val="23"/>
                <w:highlight w:val="green"/>
              </w:rPr>
              <w:t>Минимальный размер земельного участка (площадь) – 300 кв.м</w:t>
            </w:r>
            <w:proofErr w:type="gramStart"/>
            <w:r w:rsidRPr="00606634">
              <w:rPr>
                <w:spacing w:val="-2"/>
                <w:sz w:val="23"/>
                <w:szCs w:val="23"/>
                <w:highlight w:val="green"/>
              </w:rPr>
              <w:t>..</w:t>
            </w:r>
            <w:proofErr w:type="gramEnd"/>
          </w:p>
          <w:p w:rsidR="009D375B" w:rsidRPr="00606634" w:rsidRDefault="009D375B" w:rsidP="002B3DF1">
            <w:pPr>
              <w:pStyle w:val="Default"/>
              <w:jc w:val="both"/>
              <w:rPr>
                <w:rFonts w:eastAsia="Tahoma"/>
                <w:sz w:val="23"/>
                <w:szCs w:val="23"/>
                <w:highlight w:val="green"/>
              </w:rPr>
            </w:pPr>
            <w:r w:rsidRPr="00606634">
              <w:rPr>
                <w:spacing w:val="-2"/>
                <w:sz w:val="23"/>
                <w:szCs w:val="23"/>
                <w:highlight w:val="green"/>
              </w:rPr>
              <w:t>Для объектов инженерного обеспечения и объектов вспомогательного инженерного назначения – от 1 кв.м.</w:t>
            </w:r>
          </w:p>
        </w:tc>
      </w:tr>
      <w:tr w:rsidR="009D375B" w:rsidRPr="00606634" w:rsidTr="00E2255D">
        <w:trPr>
          <w:trHeight w:val="265"/>
        </w:trPr>
        <w:tc>
          <w:tcPr>
            <w:tcW w:w="528" w:type="dxa"/>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2504" w:type="dxa"/>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ahoma"/>
                <w:color w:val="000000"/>
                <w:sz w:val="23"/>
                <w:szCs w:val="23"/>
                <w:highlight w:val="green"/>
                <w:lang w:eastAsia="en-US"/>
              </w:rPr>
            </w:pPr>
          </w:p>
        </w:tc>
        <w:tc>
          <w:tcPr>
            <w:tcW w:w="2463" w:type="dxa"/>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ahoma"/>
                <w:color w:val="000000"/>
                <w:sz w:val="23"/>
                <w:szCs w:val="23"/>
                <w:highlight w:val="green"/>
                <w:lang w:eastAsia="en-U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Default"/>
              <w:jc w:val="both"/>
              <w:rPr>
                <w:rFonts w:eastAsia="Tahoma"/>
                <w:sz w:val="23"/>
                <w:szCs w:val="23"/>
                <w:highlight w:val="green"/>
              </w:rPr>
            </w:pPr>
            <w:r w:rsidRPr="00606634">
              <w:rPr>
                <w:spacing w:val="-2"/>
                <w:sz w:val="23"/>
                <w:szCs w:val="23"/>
                <w:highlight w:val="green"/>
              </w:rPr>
              <w:t>Максимальный размер земельного участка (площадь) – 100000 кв.м</w:t>
            </w:r>
            <w:proofErr w:type="gramStart"/>
            <w:r w:rsidRPr="00606634">
              <w:rPr>
                <w:spacing w:val="-2"/>
                <w:sz w:val="23"/>
                <w:szCs w:val="23"/>
                <w:highlight w:val="green"/>
              </w:rPr>
              <w:t>..</w:t>
            </w:r>
            <w:proofErr w:type="gramEnd"/>
          </w:p>
        </w:tc>
      </w:tr>
      <w:tr w:rsidR="009D375B" w:rsidRPr="00606634" w:rsidTr="00E2255D">
        <w:trPr>
          <w:trHeight w:val="265"/>
        </w:trPr>
        <w:tc>
          <w:tcPr>
            <w:tcW w:w="528" w:type="dxa"/>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2504" w:type="dxa"/>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ahoma"/>
                <w:color w:val="000000"/>
                <w:sz w:val="23"/>
                <w:szCs w:val="23"/>
                <w:highlight w:val="green"/>
                <w:lang w:eastAsia="en-US"/>
              </w:rPr>
            </w:pPr>
          </w:p>
        </w:tc>
        <w:tc>
          <w:tcPr>
            <w:tcW w:w="2463" w:type="dxa"/>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ahoma"/>
                <w:color w:val="000000"/>
                <w:sz w:val="23"/>
                <w:szCs w:val="23"/>
                <w:highlight w:val="green"/>
                <w:lang w:eastAsia="en-U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Default"/>
              <w:jc w:val="both"/>
              <w:rPr>
                <w:rFonts w:eastAsia="Tahoma"/>
                <w:sz w:val="23"/>
                <w:szCs w:val="23"/>
                <w:highlight w:val="green"/>
              </w:rPr>
            </w:pPr>
            <w:r w:rsidRPr="00606634">
              <w:rPr>
                <w:spacing w:val="-2"/>
                <w:sz w:val="23"/>
                <w:szCs w:val="23"/>
                <w:highlight w:val="green"/>
              </w:rPr>
              <w:t>Максимальный процент застройки в границах земельного участка – 30 %.</w:t>
            </w:r>
          </w:p>
        </w:tc>
      </w:tr>
      <w:tr w:rsidR="009D375B" w:rsidRPr="00606634" w:rsidTr="00E2255D">
        <w:trPr>
          <w:trHeight w:val="265"/>
        </w:trPr>
        <w:tc>
          <w:tcPr>
            <w:tcW w:w="528" w:type="dxa"/>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2504" w:type="dxa"/>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ahoma"/>
                <w:color w:val="000000"/>
                <w:sz w:val="23"/>
                <w:szCs w:val="23"/>
                <w:highlight w:val="green"/>
                <w:lang w:eastAsia="en-US"/>
              </w:rPr>
            </w:pPr>
          </w:p>
        </w:tc>
        <w:tc>
          <w:tcPr>
            <w:tcW w:w="2463" w:type="dxa"/>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ahoma"/>
                <w:color w:val="000000"/>
                <w:sz w:val="23"/>
                <w:szCs w:val="23"/>
                <w:highlight w:val="green"/>
                <w:lang w:eastAsia="en-U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 xml:space="preserve">Минимальный отступ строений от передней </w:t>
            </w:r>
            <w:r w:rsidRPr="00606634">
              <w:rPr>
                <w:rFonts w:ascii="Times New Roman" w:eastAsiaTheme="minorHAnsi" w:hAnsi="Times New Roman" w:cs="Times New Roman"/>
                <w:color w:val="000000"/>
                <w:spacing w:val="-2"/>
                <w:sz w:val="23"/>
                <w:szCs w:val="23"/>
                <w:highlight w:val="green"/>
                <w:lang w:eastAsia="en-US"/>
              </w:rPr>
              <w:lastRenderedPageBreak/>
              <w:t>границы участка (в случае, если иной не установлен линией регулирования застройки) – 3 м, в условиях сложившейся застройки допускается размещение по линии застройки (в отдельных случаях по красной линии), по фасадной границе земельного участка при условии согласования с органами местного самоуправления.</w:t>
            </w:r>
          </w:p>
          <w:p w:rsidR="009D375B" w:rsidRPr="00606634" w:rsidRDefault="009D375B" w:rsidP="002B3DF1">
            <w:pPr>
              <w:pStyle w:val="Default"/>
              <w:jc w:val="both"/>
              <w:rPr>
                <w:rFonts w:eastAsia="Tahoma"/>
                <w:sz w:val="23"/>
                <w:szCs w:val="23"/>
                <w:highlight w:val="green"/>
              </w:rPr>
            </w:pPr>
            <w:r w:rsidRPr="00606634">
              <w:rPr>
                <w:spacing w:val="-2"/>
                <w:sz w:val="23"/>
                <w:szCs w:val="23"/>
                <w:highlight w:val="green"/>
              </w:rPr>
              <w:t>Минимальный отступ от границ с соседними участками – 1 м.</w:t>
            </w:r>
          </w:p>
        </w:tc>
      </w:tr>
      <w:tr w:rsidR="009D375B" w:rsidRPr="00606634" w:rsidTr="00E2255D">
        <w:trPr>
          <w:trHeight w:val="265"/>
        </w:trPr>
        <w:tc>
          <w:tcPr>
            <w:tcW w:w="528" w:type="dxa"/>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2504" w:type="dxa"/>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ahoma"/>
                <w:color w:val="000000"/>
                <w:sz w:val="23"/>
                <w:szCs w:val="23"/>
                <w:highlight w:val="green"/>
                <w:lang w:eastAsia="en-US"/>
              </w:rPr>
            </w:pPr>
          </w:p>
        </w:tc>
        <w:tc>
          <w:tcPr>
            <w:tcW w:w="2463" w:type="dxa"/>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ahoma"/>
                <w:color w:val="000000"/>
                <w:sz w:val="23"/>
                <w:szCs w:val="23"/>
                <w:highlight w:val="green"/>
                <w:lang w:eastAsia="en-U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Default"/>
              <w:jc w:val="both"/>
              <w:rPr>
                <w:rFonts w:eastAsia="Tahoma"/>
                <w:sz w:val="23"/>
                <w:szCs w:val="23"/>
                <w:highlight w:val="green"/>
              </w:rPr>
            </w:pPr>
            <w:r w:rsidRPr="00606634">
              <w:rPr>
                <w:spacing w:val="-2"/>
                <w:sz w:val="23"/>
                <w:szCs w:val="23"/>
                <w:highlight w:val="green"/>
              </w:rPr>
              <w:t>Предельная высота зданий, строений, сооружений – 20 м.</w:t>
            </w:r>
          </w:p>
        </w:tc>
      </w:tr>
      <w:tr w:rsidR="009D375B" w:rsidRPr="00606634" w:rsidTr="00E2255D">
        <w:trPr>
          <w:trHeight w:val="265"/>
        </w:trPr>
        <w:tc>
          <w:tcPr>
            <w:tcW w:w="528" w:type="dxa"/>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2504" w:type="dxa"/>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ahoma"/>
                <w:color w:val="000000"/>
                <w:sz w:val="23"/>
                <w:szCs w:val="23"/>
                <w:highlight w:val="green"/>
                <w:lang w:eastAsia="en-US"/>
              </w:rPr>
            </w:pPr>
          </w:p>
        </w:tc>
        <w:tc>
          <w:tcPr>
            <w:tcW w:w="2463" w:type="dxa"/>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ahoma"/>
                <w:color w:val="000000"/>
                <w:sz w:val="23"/>
                <w:szCs w:val="23"/>
                <w:highlight w:val="green"/>
                <w:lang w:eastAsia="en-U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9D375B" w:rsidRPr="00606634" w:rsidRDefault="009D375B" w:rsidP="002B3DF1">
            <w:pPr>
              <w:rPr>
                <w:rFonts w:eastAsiaTheme="minorHAnsi"/>
                <w:color w:val="000000"/>
                <w:sz w:val="23"/>
                <w:szCs w:val="23"/>
                <w:highlight w:val="green"/>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Default"/>
              <w:jc w:val="both"/>
              <w:rPr>
                <w:spacing w:val="-2"/>
                <w:sz w:val="23"/>
                <w:szCs w:val="23"/>
                <w:highlight w:val="green"/>
              </w:rPr>
            </w:pPr>
            <w:r w:rsidRPr="00606634">
              <w:rPr>
                <w:spacing w:val="-2"/>
                <w:sz w:val="23"/>
                <w:szCs w:val="23"/>
                <w:highlight w:val="green"/>
              </w:rPr>
              <w:t>Максимальное количество надземных этажей зданий – 5 этажей.</w:t>
            </w:r>
          </w:p>
        </w:tc>
      </w:tr>
      <w:tr w:rsidR="00E2255D" w:rsidRPr="00A15D44" w:rsidTr="00E2255D">
        <w:trPr>
          <w:trHeight w:val="157"/>
        </w:trPr>
        <w:tc>
          <w:tcPr>
            <w:tcW w:w="528" w:type="dxa"/>
            <w:vMerge w:val="restart"/>
            <w:tcBorders>
              <w:top w:val="single" w:sz="4" w:space="0" w:color="auto"/>
              <w:left w:val="single" w:sz="4" w:space="0" w:color="auto"/>
              <w:bottom w:val="single" w:sz="4" w:space="0" w:color="auto"/>
              <w:right w:val="single" w:sz="4" w:space="0" w:color="auto"/>
            </w:tcBorders>
          </w:tcPr>
          <w:p w:rsidR="009D375B" w:rsidRPr="00606634" w:rsidRDefault="009D375B" w:rsidP="00870C88">
            <w:pPr>
              <w:pStyle w:val="Default"/>
              <w:numPr>
                <w:ilvl w:val="0"/>
                <w:numId w:val="31"/>
              </w:numPr>
              <w:ind w:left="22" w:firstLine="0"/>
              <w:jc w:val="center"/>
              <w:rPr>
                <w:sz w:val="23"/>
                <w:szCs w:val="23"/>
                <w:highlight w:val="green"/>
              </w:rPr>
            </w:pPr>
          </w:p>
        </w:tc>
        <w:tc>
          <w:tcPr>
            <w:tcW w:w="2504" w:type="dxa"/>
            <w:vMerge w:val="restart"/>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Default"/>
              <w:jc w:val="both"/>
              <w:rPr>
                <w:rFonts w:eastAsia="Tahoma"/>
                <w:sz w:val="23"/>
                <w:szCs w:val="23"/>
                <w:highlight w:val="green"/>
              </w:rPr>
            </w:pPr>
            <w:r w:rsidRPr="00606634">
              <w:rPr>
                <w:sz w:val="23"/>
                <w:szCs w:val="23"/>
                <w:highlight w:val="green"/>
              </w:rPr>
              <w:t>Обеспечение сельскохозяйственного производства</w:t>
            </w:r>
          </w:p>
        </w:tc>
        <w:tc>
          <w:tcPr>
            <w:tcW w:w="2463" w:type="dxa"/>
            <w:vMerge w:val="restart"/>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Default"/>
              <w:jc w:val="both"/>
              <w:rPr>
                <w:rFonts w:eastAsia="Tahoma"/>
                <w:sz w:val="23"/>
                <w:szCs w:val="23"/>
                <w:highlight w:val="green"/>
              </w:rPr>
            </w:pPr>
            <w:r w:rsidRPr="00606634">
              <w:rPr>
                <w:sz w:val="23"/>
                <w:szCs w:val="23"/>
                <w:highlight w:val="green"/>
              </w:rPr>
              <w:t>1.18</w:t>
            </w:r>
          </w:p>
        </w:tc>
        <w:tc>
          <w:tcPr>
            <w:tcW w:w="3969" w:type="dxa"/>
            <w:vMerge w:val="restart"/>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Default"/>
              <w:jc w:val="both"/>
              <w:rPr>
                <w:sz w:val="23"/>
                <w:szCs w:val="23"/>
                <w:highlight w:val="green"/>
              </w:rPr>
            </w:pPr>
            <w:r w:rsidRPr="00606634">
              <w:rPr>
                <w:sz w:val="23"/>
                <w:szCs w:val="23"/>
                <w:highlight w:val="green"/>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4819" w:type="dxa"/>
            <w:tcBorders>
              <w:top w:val="single" w:sz="4" w:space="0" w:color="auto"/>
              <w:left w:val="single" w:sz="4" w:space="0" w:color="auto"/>
              <w:bottom w:val="single" w:sz="4" w:space="0" w:color="auto"/>
              <w:right w:val="single" w:sz="4" w:space="0" w:color="auto"/>
            </w:tcBorders>
            <w:hideMark/>
          </w:tcPr>
          <w:p w:rsidR="009D375B" w:rsidRPr="00606634" w:rsidRDefault="009D375B" w:rsidP="002B3DF1">
            <w:pPr>
              <w:pStyle w:val="Default"/>
              <w:jc w:val="both"/>
              <w:rPr>
                <w:spacing w:val="-2"/>
                <w:sz w:val="23"/>
                <w:szCs w:val="23"/>
                <w:highlight w:val="green"/>
              </w:rPr>
            </w:pPr>
            <w:r w:rsidRPr="00606634">
              <w:rPr>
                <w:spacing w:val="-2"/>
                <w:sz w:val="23"/>
                <w:szCs w:val="23"/>
                <w:highlight w:val="green"/>
              </w:rPr>
              <w:t>Минимальный размер земельного участка (площадь) – 300 кв.м</w:t>
            </w:r>
            <w:proofErr w:type="gramStart"/>
            <w:r w:rsidRPr="00606634">
              <w:rPr>
                <w:spacing w:val="-2"/>
                <w:sz w:val="23"/>
                <w:szCs w:val="23"/>
                <w:highlight w:val="green"/>
              </w:rPr>
              <w:t>..</w:t>
            </w:r>
            <w:proofErr w:type="gramEnd"/>
          </w:p>
          <w:p w:rsidR="009D375B" w:rsidRPr="00A15D44" w:rsidRDefault="009D375B" w:rsidP="002B3DF1">
            <w:pPr>
              <w:pStyle w:val="Default"/>
              <w:jc w:val="both"/>
              <w:rPr>
                <w:spacing w:val="-2"/>
                <w:sz w:val="23"/>
                <w:szCs w:val="23"/>
              </w:rPr>
            </w:pPr>
            <w:r w:rsidRPr="00606634">
              <w:rPr>
                <w:spacing w:val="-2"/>
                <w:sz w:val="23"/>
                <w:szCs w:val="23"/>
                <w:highlight w:val="green"/>
              </w:rPr>
              <w:t>Для объектов инженерного обеспечения и объектов вспомогательного инженерного назначения – от 1 кв.м.</w:t>
            </w:r>
          </w:p>
        </w:tc>
      </w:tr>
      <w:tr w:rsidR="009D375B" w:rsidRPr="00A15D44" w:rsidTr="00E2255D">
        <w:trPr>
          <w:trHeight w:val="157"/>
        </w:trPr>
        <w:tc>
          <w:tcPr>
            <w:tcW w:w="528"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2504"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246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Максимальный размер земельного участка (площадь) – 100000 кв.м</w:t>
            </w:r>
            <w:proofErr w:type="gramStart"/>
            <w:r w:rsidRPr="00A15D44">
              <w:rPr>
                <w:spacing w:val="-2"/>
                <w:sz w:val="23"/>
                <w:szCs w:val="23"/>
              </w:rPr>
              <w:t>..</w:t>
            </w:r>
            <w:proofErr w:type="gramEnd"/>
          </w:p>
        </w:tc>
      </w:tr>
      <w:tr w:rsidR="009D375B" w:rsidRPr="00A15D44" w:rsidTr="00E2255D">
        <w:trPr>
          <w:trHeight w:val="157"/>
        </w:trPr>
        <w:tc>
          <w:tcPr>
            <w:tcW w:w="528"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2504"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246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Максимальный процент застройки в границах земельного участка – 30 %.</w:t>
            </w:r>
          </w:p>
        </w:tc>
      </w:tr>
      <w:tr w:rsidR="009D375B" w:rsidRPr="00A15D44" w:rsidTr="00E2255D">
        <w:trPr>
          <w:trHeight w:val="157"/>
        </w:trPr>
        <w:tc>
          <w:tcPr>
            <w:tcW w:w="528"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2504"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246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ConsPlusNormal"/>
              <w:ind w:firstLine="0"/>
              <w:jc w:val="both"/>
              <w:rPr>
                <w:rFonts w:ascii="Times New Roman" w:eastAsiaTheme="minorHAnsi" w:hAnsi="Times New Roman" w:cs="Times New Roman"/>
                <w:color w:val="000000"/>
                <w:spacing w:val="-2"/>
                <w:sz w:val="23"/>
                <w:szCs w:val="23"/>
                <w:lang w:eastAsia="en-US"/>
              </w:rPr>
            </w:pPr>
            <w:r w:rsidRPr="00A15D44">
              <w:rPr>
                <w:rFonts w:ascii="Times New Roman" w:eastAsiaTheme="minorHAnsi" w:hAnsi="Times New Roman" w:cs="Times New Roman"/>
                <w:color w:val="000000"/>
                <w:spacing w:val="-2"/>
                <w:sz w:val="23"/>
                <w:szCs w:val="23"/>
                <w:lang w:eastAsia="en-US"/>
              </w:rPr>
              <w:t xml:space="preserve">Минимальный отступ строений от передней границы участка (в случае, если иной не установлен линией регулирования застройки) – 3 м, в условиях сложившейся застройки допускается размещение по линии застройки (в </w:t>
            </w:r>
            <w:r w:rsidRPr="00A15D44">
              <w:rPr>
                <w:rFonts w:ascii="Times New Roman" w:eastAsiaTheme="minorHAnsi" w:hAnsi="Times New Roman" w:cs="Times New Roman"/>
                <w:color w:val="000000"/>
                <w:spacing w:val="-2"/>
                <w:sz w:val="23"/>
                <w:szCs w:val="23"/>
                <w:lang w:eastAsia="en-US"/>
              </w:rPr>
              <w:lastRenderedPageBreak/>
              <w:t>отдельных случаях по красной линии), по фасадной границе земельного участка при условии согласования с органами местного самоуправления.</w:t>
            </w:r>
          </w:p>
          <w:p w:rsidR="009D375B" w:rsidRPr="00A15D44" w:rsidRDefault="009D375B" w:rsidP="002B3DF1">
            <w:pPr>
              <w:pStyle w:val="Default"/>
              <w:jc w:val="both"/>
              <w:rPr>
                <w:spacing w:val="-2"/>
                <w:sz w:val="23"/>
                <w:szCs w:val="23"/>
              </w:rPr>
            </w:pPr>
            <w:r w:rsidRPr="00A15D44">
              <w:rPr>
                <w:spacing w:val="-2"/>
                <w:sz w:val="23"/>
                <w:szCs w:val="23"/>
              </w:rPr>
              <w:t>Минимальный отступ от границ с соседними участками – 1 м.</w:t>
            </w:r>
          </w:p>
        </w:tc>
      </w:tr>
      <w:tr w:rsidR="009D375B" w:rsidRPr="00A15D44" w:rsidTr="00E2255D">
        <w:trPr>
          <w:trHeight w:val="157"/>
        </w:trPr>
        <w:tc>
          <w:tcPr>
            <w:tcW w:w="528"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2504"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246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Предельная высота зданий, строений, сооружений – 20 м.</w:t>
            </w:r>
          </w:p>
        </w:tc>
      </w:tr>
      <w:tr w:rsidR="009D375B" w:rsidRPr="00A15D44" w:rsidTr="00E2255D">
        <w:trPr>
          <w:trHeight w:val="157"/>
        </w:trPr>
        <w:tc>
          <w:tcPr>
            <w:tcW w:w="528"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2504"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246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Максимальное количество надземных этажей зданий – 5 этажей.</w:t>
            </w:r>
          </w:p>
        </w:tc>
      </w:tr>
      <w:tr w:rsidR="00E2255D" w:rsidRPr="00A15D44" w:rsidTr="00E2255D">
        <w:trPr>
          <w:trHeight w:val="157"/>
        </w:trPr>
        <w:tc>
          <w:tcPr>
            <w:tcW w:w="528" w:type="dxa"/>
            <w:vMerge w:val="restart"/>
            <w:tcBorders>
              <w:top w:val="single" w:sz="4" w:space="0" w:color="auto"/>
              <w:left w:val="single" w:sz="4" w:space="0" w:color="auto"/>
              <w:right w:val="single" w:sz="4" w:space="0" w:color="auto"/>
            </w:tcBorders>
            <w:vAlign w:val="center"/>
            <w:hideMark/>
          </w:tcPr>
          <w:p w:rsidR="00E2255D" w:rsidRPr="00A15D44" w:rsidRDefault="00E2255D" w:rsidP="002B3DF1">
            <w:pPr>
              <w:rPr>
                <w:rFonts w:eastAsiaTheme="minorHAnsi"/>
                <w:color w:val="000000"/>
                <w:sz w:val="23"/>
                <w:szCs w:val="23"/>
                <w:lang w:eastAsia="en-US"/>
              </w:rPr>
            </w:pPr>
            <w:r>
              <w:rPr>
                <w:rFonts w:eastAsiaTheme="minorHAnsi"/>
                <w:color w:val="000000"/>
                <w:sz w:val="23"/>
                <w:szCs w:val="23"/>
                <w:lang w:eastAsia="en-US"/>
              </w:rPr>
              <w:t>3.</w:t>
            </w:r>
          </w:p>
        </w:tc>
        <w:tc>
          <w:tcPr>
            <w:tcW w:w="2504" w:type="dxa"/>
            <w:vMerge w:val="restart"/>
            <w:tcBorders>
              <w:top w:val="single" w:sz="4" w:space="0" w:color="auto"/>
              <w:left w:val="single" w:sz="4" w:space="0" w:color="auto"/>
              <w:right w:val="single" w:sz="4" w:space="0" w:color="auto"/>
            </w:tcBorders>
            <w:hideMark/>
          </w:tcPr>
          <w:p w:rsidR="00E2255D" w:rsidRPr="00606634" w:rsidRDefault="00E2255D" w:rsidP="00B21FC3">
            <w:pPr>
              <w:pStyle w:val="Default"/>
              <w:jc w:val="both"/>
              <w:rPr>
                <w:sz w:val="23"/>
                <w:szCs w:val="23"/>
                <w:highlight w:val="green"/>
              </w:rPr>
            </w:pPr>
            <w:r w:rsidRPr="00606634">
              <w:rPr>
                <w:sz w:val="23"/>
                <w:szCs w:val="23"/>
                <w:highlight w:val="green"/>
              </w:rPr>
              <w:t>Скотоводство</w:t>
            </w:r>
          </w:p>
        </w:tc>
        <w:tc>
          <w:tcPr>
            <w:tcW w:w="2463" w:type="dxa"/>
            <w:vMerge w:val="restart"/>
            <w:tcBorders>
              <w:top w:val="single" w:sz="4" w:space="0" w:color="auto"/>
              <w:left w:val="single" w:sz="4" w:space="0" w:color="auto"/>
              <w:right w:val="single" w:sz="4" w:space="0" w:color="auto"/>
            </w:tcBorders>
            <w:hideMark/>
          </w:tcPr>
          <w:p w:rsidR="00E2255D" w:rsidRPr="00606634" w:rsidRDefault="00E2255D" w:rsidP="00B21FC3">
            <w:pPr>
              <w:pStyle w:val="Default"/>
              <w:jc w:val="both"/>
              <w:rPr>
                <w:sz w:val="23"/>
                <w:szCs w:val="23"/>
                <w:highlight w:val="green"/>
              </w:rPr>
            </w:pPr>
            <w:r w:rsidRPr="00606634">
              <w:rPr>
                <w:sz w:val="23"/>
                <w:szCs w:val="23"/>
                <w:highlight w:val="green"/>
              </w:rPr>
              <w:t>1.8</w:t>
            </w:r>
          </w:p>
        </w:tc>
        <w:tc>
          <w:tcPr>
            <w:tcW w:w="3969" w:type="dxa"/>
            <w:vMerge w:val="restart"/>
            <w:tcBorders>
              <w:top w:val="single" w:sz="4" w:space="0" w:color="auto"/>
              <w:left w:val="single" w:sz="4" w:space="0" w:color="auto"/>
              <w:right w:val="single" w:sz="4" w:space="0" w:color="auto"/>
            </w:tcBorders>
            <w:hideMark/>
          </w:tcPr>
          <w:p w:rsidR="00E2255D" w:rsidRPr="00606634" w:rsidRDefault="00E2255D" w:rsidP="00B21FC3">
            <w:pPr>
              <w:pStyle w:val="ConsPlusNormal"/>
              <w:ind w:firstLine="0"/>
              <w:jc w:val="both"/>
              <w:rPr>
                <w:rFonts w:ascii="Times New Roman" w:eastAsia="SimSun" w:hAnsi="Times New Roman" w:cs="Times New Roman"/>
                <w:sz w:val="23"/>
                <w:szCs w:val="23"/>
                <w:highlight w:val="green"/>
                <w:lang w:eastAsia="zh-CN"/>
              </w:rPr>
            </w:pPr>
            <w:r w:rsidRPr="00606634">
              <w:rPr>
                <w:rFonts w:ascii="Times New Roman" w:eastAsia="SimSun" w:hAnsi="Times New Roman" w:cs="Times New Roman"/>
                <w:sz w:val="23"/>
                <w:szCs w:val="23"/>
                <w:highlight w:val="green"/>
                <w:lang w:eastAsia="zh-CN"/>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E2255D" w:rsidRPr="00606634" w:rsidRDefault="00E2255D" w:rsidP="00B21FC3">
            <w:pPr>
              <w:pStyle w:val="ConsPlusNormal"/>
              <w:ind w:firstLine="0"/>
              <w:jc w:val="both"/>
              <w:rPr>
                <w:rFonts w:ascii="Times New Roman" w:eastAsia="SimSun" w:hAnsi="Times New Roman" w:cs="Times New Roman"/>
                <w:sz w:val="23"/>
                <w:szCs w:val="23"/>
                <w:highlight w:val="green"/>
                <w:lang w:eastAsia="zh-CN"/>
              </w:rPr>
            </w:pPr>
            <w:r w:rsidRPr="00606634">
              <w:rPr>
                <w:rFonts w:ascii="Times New Roman" w:eastAsia="SimSun" w:hAnsi="Times New Roman" w:cs="Times New Roman"/>
                <w:sz w:val="23"/>
                <w:szCs w:val="23"/>
                <w:highlight w:val="green"/>
                <w:lang w:eastAsia="zh-CN"/>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E2255D" w:rsidRPr="00606634" w:rsidRDefault="00E2255D" w:rsidP="00B21FC3">
            <w:pPr>
              <w:pStyle w:val="Default"/>
              <w:jc w:val="both"/>
              <w:rPr>
                <w:sz w:val="23"/>
                <w:szCs w:val="23"/>
                <w:highlight w:val="green"/>
              </w:rPr>
            </w:pPr>
            <w:r w:rsidRPr="00606634">
              <w:rPr>
                <w:sz w:val="23"/>
                <w:szCs w:val="23"/>
                <w:highlight w:val="green"/>
              </w:rPr>
              <w:t>разведение племенных животных, производство и использование племенной продукции (материала)</w:t>
            </w:r>
          </w:p>
        </w:tc>
        <w:tc>
          <w:tcPr>
            <w:tcW w:w="4819" w:type="dxa"/>
            <w:tcBorders>
              <w:top w:val="single" w:sz="4" w:space="0" w:color="auto"/>
              <w:left w:val="single" w:sz="4" w:space="0" w:color="auto"/>
              <w:bottom w:val="single" w:sz="4" w:space="0" w:color="auto"/>
              <w:right w:val="single" w:sz="4" w:space="0" w:color="auto"/>
            </w:tcBorders>
            <w:hideMark/>
          </w:tcPr>
          <w:p w:rsidR="00E2255D" w:rsidRPr="00606634" w:rsidRDefault="00E2255D" w:rsidP="00B21FC3">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Минимальный размер земельного участка (площадь) – 300 кв.м</w:t>
            </w:r>
            <w:proofErr w:type="gramStart"/>
            <w:r w:rsidRPr="00606634">
              <w:rPr>
                <w:rFonts w:ascii="Times New Roman" w:eastAsiaTheme="minorHAnsi" w:hAnsi="Times New Roman" w:cs="Times New Roman"/>
                <w:color w:val="000000"/>
                <w:spacing w:val="-2"/>
                <w:sz w:val="23"/>
                <w:szCs w:val="23"/>
                <w:highlight w:val="green"/>
                <w:lang w:eastAsia="en-US"/>
              </w:rPr>
              <w:t>..</w:t>
            </w:r>
            <w:proofErr w:type="gramEnd"/>
          </w:p>
          <w:p w:rsidR="00E2255D" w:rsidRPr="00606634" w:rsidRDefault="00E2255D" w:rsidP="00B21FC3">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spacing w:val="-2"/>
                <w:sz w:val="23"/>
                <w:szCs w:val="23"/>
                <w:highlight w:val="green"/>
                <w:lang w:eastAsia="en-US"/>
              </w:rPr>
              <w:t>Для объектов инженерного обеспечения и объектов вспомогательного инженерного назначения – от 1 кв.м.</w:t>
            </w:r>
          </w:p>
        </w:tc>
      </w:tr>
      <w:tr w:rsidR="00E2255D" w:rsidRPr="00A15D44" w:rsidTr="00E2255D">
        <w:trPr>
          <w:trHeight w:val="157"/>
        </w:trPr>
        <w:tc>
          <w:tcPr>
            <w:tcW w:w="528" w:type="dxa"/>
            <w:vMerge/>
            <w:tcBorders>
              <w:left w:val="single" w:sz="4" w:space="0" w:color="auto"/>
              <w:right w:val="single" w:sz="4" w:space="0" w:color="auto"/>
            </w:tcBorders>
            <w:vAlign w:val="center"/>
            <w:hideMark/>
          </w:tcPr>
          <w:p w:rsidR="00E2255D" w:rsidRPr="00A15D44" w:rsidRDefault="00E2255D" w:rsidP="002B3DF1">
            <w:pPr>
              <w:rPr>
                <w:rFonts w:eastAsiaTheme="minorHAnsi"/>
                <w:color w:val="000000"/>
                <w:sz w:val="23"/>
                <w:szCs w:val="23"/>
                <w:lang w:eastAsia="en-US"/>
              </w:rPr>
            </w:pPr>
          </w:p>
        </w:tc>
        <w:tc>
          <w:tcPr>
            <w:tcW w:w="2504" w:type="dxa"/>
            <w:vMerge/>
            <w:tcBorders>
              <w:left w:val="single" w:sz="4" w:space="0" w:color="auto"/>
              <w:right w:val="single" w:sz="4" w:space="0" w:color="auto"/>
            </w:tcBorders>
            <w:vAlign w:val="center"/>
            <w:hideMark/>
          </w:tcPr>
          <w:p w:rsidR="00E2255D" w:rsidRPr="00A15D44" w:rsidRDefault="00E2255D" w:rsidP="002B3DF1">
            <w:pPr>
              <w:rPr>
                <w:rFonts w:eastAsia="Tahoma"/>
                <w:color w:val="000000"/>
                <w:sz w:val="23"/>
                <w:szCs w:val="23"/>
                <w:lang w:eastAsia="en-US"/>
              </w:rPr>
            </w:pPr>
          </w:p>
        </w:tc>
        <w:tc>
          <w:tcPr>
            <w:tcW w:w="2463" w:type="dxa"/>
            <w:vMerge/>
            <w:tcBorders>
              <w:left w:val="single" w:sz="4" w:space="0" w:color="auto"/>
              <w:right w:val="single" w:sz="4" w:space="0" w:color="auto"/>
            </w:tcBorders>
            <w:vAlign w:val="center"/>
            <w:hideMark/>
          </w:tcPr>
          <w:p w:rsidR="00E2255D" w:rsidRPr="00A15D44" w:rsidRDefault="00E2255D" w:rsidP="002B3DF1">
            <w:pPr>
              <w:rPr>
                <w:rFonts w:eastAsia="Tahoma"/>
                <w:color w:val="000000"/>
                <w:sz w:val="23"/>
                <w:szCs w:val="23"/>
                <w:lang w:eastAsia="en-US"/>
              </w:rPr>
            </w:pPr>
          </w:p>
        </w:tc>
        <w:tc>
          <w:tcPr>
            <w:tcW w:w="3969" w:type="dxa"/>
            <w:vMerge/>
            <w:tcBorders>
              <w:left w:val="single" w:sz="4" w:space="0" w:color="auto"/>
              <w:right w:val="single" w:sz="4" w:space="0" w:color="auto"/>
            </w:tcBorders>
            <w:vAlign w:val="center"/>
            <w:hideMark/>
          </w:tcPr>
          <w:p w:rsidR="00E2255D" w:rsidRPr="00A15D44" w:rsidRDefault="00E2255D" w:rsidP="002B3DF1">
            <w:pPr>
              <w:rPr>
                <w:rFonts w:eastAsiaTheme="minorHAnsi"/>
                <w:color w:val="000000"/>
                <w:sz w:val="23"/>
                <w:szCs w:val="23"/>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E2255D" w:rsidRPr="00A15D44" w:rsidRDefault="00E2255D" w:rsidP="002B3DF1">
            <w:pPr>
              <w:pStyle w:val="Default"/>
              <w:jc w:val="both"/>
              <w:rPr>
                <w:spacing w:val="-2"/>
                <w:sz w:val="23"/>
                <w:szCs w:val="23"/>
              </w:rPr>
            </w:pPr>
            <w:r w:rsidRPr="00606634">
              <w:rPr>
                <w:spacing w:val="-2"/>
                <w:sz w:val="23"/>
                <w:szCs w:val="23"/>
                <w:highlight w:val="green"/>
              </w:rPr>
              <w:t>Максимальный размер земельного участка (площадь) – 100000 кв.м</w:t>
            </w:r>
            <w:proofErr w:type="gramStart"/>
            <w:r w:rsidRPr="00606634">
              <w:rPr>
                <w:spacing w:val="-2"/>
                <w:sz w:val="23"/>
                <w:szCs w:val="23"/>
                <w:highlight w:val="green"/>
              </w:rPr>
              <w:t>..</w:t>
            </w:r>
            <w:proofErr w:type="gramEnd"/>
          </w:p>
        </w:tc>
      </w:tr>
      <w:tr w:rsidR="00E2255D" w:rsidRPr="00A15D44" w:rsidTr="00E2255D">
        <w:trPr>
          <w:trHeight w:val="157"/>
        </w:trPr>
        <w:tc>
          <w:tcPr>
            <w:tcW w:w="528" w:type="dxa"/>
            <w:vMerge/>
            <w:tcBorders>
              <w:left w:val="single" w:sz="4" w:space="0" w:color="auto"/>
              <w:right w:val="single" w:sz="4" w:space="0" w:color="auto"/>
            </w:tcBorders>
            <w:vAlign w:val="center"/>
            <w:hideMark/>
          </w:tcPr>
          <w:p w:rsidR="00E2255D" w:rsidRPr="00A15D44" w:rsidRDefault="00E2255D" w:rsidP="002B3DF1">
            <w:pPr>
              <w:rPr>
                <w:rFonts w:eastAsiaTheme="minorHAnsi"/>
                <w:color w:val="000000"/>
                <w:sz w:val="23"/>
                <w:szCs w:val="23"/>
                <w:lang w:eastAsia="en-US"/>
              </w:rPr>
            </w:pPr>
          </w:p>
        </w:tc>
        <w:tc>
          <w:tcPr>
            <w:tcW w:w="2504" w:type="dxa"/>
            <w:vMerge/>
            <w:tcBorders>
              <w:left w:val="single" w:sz="4" w:space="0" w:color="auto"/>
              <w:right w:val="single" w:sz="4" w:space="0" w:color="auto"/>
            </w:tcBorders>
            <w:vAlign w:val="center"/>
            <w:hideMark/>
          </w:tcPr>
          <w:p w:rsidR="00E2255D" w:rsidRPr="00A15D44" w:rsidRDefault="00E2255D" w:rsidP="002B3DF1">
            <w:pPr>
              <w:rPr>
                <w:rFonts w:eastAsia="Tahoma"/>
                <w:color w:val="000000"/>
                <w:sz w:val="23"/>
                <w:szCs w:val="23"/>
                <w:lang w:eastAsia="en-US"/>
              </w:rPr>
            </w:pPr>
          </w:p>
        </w:tc>
        <w:tc>
          <w:tcPr>
            <w:tcW w:w="2463" w:type="dxa"/>
            <w:vMerge/>
            <w:tcBorders>
              <w:left w:val="single" w:sz="4" w:space="0" w:color="auto"/>
              <w:right w:val="single" w:sz="4" w:space="0" w:color="auto"/>
            </w:tcBorders>
            <w:vAlign w:val="center"/>
            <w:hideMark/>
          </w:tcPr>
          <w:p w:rsidR="00E2255D" w:rsidRPr="00A15D44" w:rsidRDefault="00E2255D" w:rsidP="002B3DF1">
            <w:pPr>
              <w:rPr>
                <w:rFonts w:eastAsia="Tahoma"/>
                <w:color w:val="000000"/>
                <w:sz w:val="23"/>
                <w:szCs w:val="23"/>
                <w:lang w:eastAsia="en-US"/>
              </w:rPr>
            </w:pPr>
          </w:p>
        </w:tc>
        <w:tc>
          <w:tcPr>
            <w:tcW w:w="3969" w:type="dxa"/>
            <w:vMerge/>
            <w:tcBorders>
              <w:left w:val="single" w:sz="4" w:space="0" w:color="auto"/>
              <w:right w:val="single" w:sz="4" w:space="0" w:color="auto"/>
            </w:tcBorders>
            <w:vAlign w:val="center"/>
            <w:hideMark/>
          </w:tcPr>
          <w:p w:rsidR="00E2255D" w:rsidRPr="00A15D44" w:rsidRDefault="00E2255D" w:rsidP="002B3DF1">
            <w:pPr>
              <w:rPr>
                <w:rFonts w:eastAsiaTheme="minorHAnsi"/>
                <w:color w:val="000000"/>
                <w:sz w:val="23"/>
                <w:szCs w:val="23"/>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E2255D" w:rsidRPr="00A15D44" w:rsidRDefault="00E2255D" w:rsidP="002B3DF1">
            <w:pPr>
              <w:pStyle w:val="Default"/>
              <w:jc w:val="both"/>
              <w:rPr>
                <w:spacing w:val="-2"/>
                <w:sz w:val="23"/>
                <w:szCs w:val="23"/>
              </w:rPr>
            </w:pPr>
            <w:r w:rsidRPr="00606634">
              <w:rPr>
                <w:spacing w:val="-2"/>
                <w:sz w:val="23"/>
                <w:szCs w:val="23"/>
                <w:highlight w:val="green"/>
              </w:rPr>
              <w:t>Максимальный процент застройки в границах земельного участка – 30 %.</w:t>
            </w:r>
          </w:p>
        </w:tc>
      </w:tr>
      <w:tr w:rsidR="00E2255D" w:rsidRPr="00A15D44" w:rsidTr="00E2255D">
        <w:trPr>
          <w:trHeight w:val="157"/>
        </w:trPr>
        <w:tc>
          <w:tcPr>
            <w:tcW w:w="528" w:type="dxa"/>
            <w:vMerge/>
            <w:tcBorders>
              <w:left w:val="single" w:sz="4" w:space="0" w:color="auto"/>
              <w:right w:val="single" w:sz="4" w:space="0" w:color="auto"/>
            </w:tcBorders>
            <w:vAlign w:val="center"/>
            <w:hideMark/>
          </w:tcPr>
          <w:p w:rsidR="00E2255D" w:rsidRPr="00A15D44" w:rsidRDefault="00E2255D" w:rsidP="002B3DF1">
            <w:pPr>
              <w:rPr>
                <w:rFonts w:eastAsiaTheme="minorHAnsi"/>
                <w:color w:val="000000"/>
                <w:sz w:val="23"/>
                <w:szCs w:val="23"/>
                <w:lang w:eastAsia="en-US"/>
              </w:rPr>
            </w:pPr>
          </w:p>
        </w:tc>
        <w:tc>
          <w:tcPr>
            <w:tcW w:w="2504" w:type="dxa"/>
            <w:vMerge/>
            <w:tcBorders>
              <w:left w:val="single" w:sz="4" w:space="0" w:color="auto"/>
              <w:right w:val="single" w:sz="4" w:space="0" w:color="auto"/>
            </w:tcBorders>
            <w:vAlign w:val="center"/>
            <w:hideMark/>
          </w:tcPr>
          <w:p w:rsidR="00E2255D" w:rsidRPr="00A15D44" w:rsidRDefault="00E2255D" w:rsidP="002B3DF1">
            <w:pPr>
              <w:rPr>
                <w:rFonts w:eastAsia="Tahoma"/>
                <w:color w:val="000000"/>
                <w:sz w:val="23"/>
                <w:szCs w:val="23"/>
                <w:lang w:eastAsia="en-US"/>
              </w:rPr>
            </w:pPr>
          </w:p>
        </w:tc>
        <w:tc>
          <w:tcPr>
            <w:tcW w:w="2463" w:type="dxa"/>
            <w:vMerge/>
            <w:tcBorders>
              <w:left w:val="single" w:sz="4" w:space="0" w:color="auto"/>
              <w:right w:val="single" w:sz="4" w:space="0" w:color="auto"/>
            </w:tcBorders>
            <w:vAlign w:val="center"/>
            <w:hideMark/>
          </w:tcPr>
          <w:p w:rsidR="00E2255D" w:rsidRPr="00A15D44" w:rsidRDefault="00E2255D" w:rsidP="002B3DF1">
            <w:pPr>
              <w:rPr>
                <w:rFonts w:eastAsia="Tahoma"/>
                <w:color w:val="000000"/>
                <w:sz w:val="23"/>
                <w:szCs w:val="23"/>
                <w:lang w:eastAsia="en-US"/>
              </w:rPr>
            </w:pPr>
          </w:p>
        </w:tc>
        <w:tc>
          <w:tcPr>
            <w:tcW w:w="3969" w:type="dxa"/>
            <w:vMerge/>
            <w:tcBorders>
              <w:left w:val="single" w:sz="4" w:space="0" w:color="auto"/>
              <w:right w:val="single" w:sz="4" w:space="0" w:color="auto"/>
            </w:tcBorders>
            <w:vAlign w:val="center"/>
            <w:hideMark/>
          </w:tcPr>
          <w:p w:rsidR="00E2255D" w:rsidRPr="00A15D44" w:rsidRDefault="00E2255D" w:rsidP="002B3DF1">
            <w:pPr>
              <w:rPr>
                <w:rFonts w:eastAsiaTheme="minorHAnsi"/>
                <w:color w:val="000000"/>
                <w:sz w:val="23"/>
                <w:szCs w:val="23"/>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E2255D" w:rsidRPr="00606634" w:rsidRDefault="00E2255D" w:rsidP="00B21FC3">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Минимальный отступ строений от передней границы участка (в случае, если иной не установлен линией регулирования застройки) – 3 м, в условиях сложившейся застройки допускается размещение по линии застройки (в отдельных случаях по красной линии), по фасадной границе земельного участка при условии согласования с органами местного самоуправления.</w:t>
            </w:r>
          </w:p>
          <w:p w:rsidR="00E2255D" w:rsidRPr="00A15D44" w:rsidRDefault="00E2255D" w:rsidP="002B3DF1">
            <w:pPr>
              <w:pStyle w:val="Default"/>
              <w:jc w:val="both"/>
              <w:rPr>
                <w:spacing w:val="-2"/>
                <w:sz w:val="23"/>
                <w:szCs w:val="23"/>
              </w:rPr>
            </w:pPr>
            <w:r w:rsidRPr="00606634">
              <w:rPr>
                <w:spacing w:val="-2"/>
                <w:sz w:val="23"/>
                <w:szCs w:val="23"/>
                <w:highlight w:val="green"/>
              </w:rPr>
              <w:lastRenderedPageBreak/>
              <w:t>Минимальный отступ от границ с соседними участками – 1 м.</w:t>
            </w:r>
          </w:p>
        </w:tc>
      </w:tr>
      <w:tr w:rsidR="00E2255D" w:rsidRPr="00A15D44" w:rsidTr="00E2255D">
        <w:trPr>
          <w:trHeight w:val="157"/>
        </w:trPr>
        <w:tc>
          <w:tcPr>
            <w:tcW w:w="528" w:type="dxa"/>
            <w:vMerge/>
            <w:tcBorders>
              <w:left w:val="single" w:sz="4" w:space="0" w:color="auto"/>
              <w:right w:val="single" w:sz="4" w:space="0" w:color="auto"/>
            </w:tcBorders>
            <w:vAlign w:val="center"/>
            <w:hideMark/>
          </w:tcPr>
          <w:p w:rsidR="00E2255D" w:rsidRPr="00A15D44" w:rsidRDefault="00E2255D" w:rsidP="002B3DF1">
            <w:pPr>
              <w:rPr>
                <w:rFonts w:eastAsiaTheme="minorHAnsi"/>
                <w:color w:val="000000"/>
                <w:sz w:val="23"/>
                <w:szCs w:val="23"/>
                <w:lang w:eastAsia="en-US"/>
              </w:rPr>
            </w:pPr>
          </w:p>
        </w:tc>
        <w:tc>
          <w:tcPr>
            <w:tcW w:w="2504" w:type="dxa"/>
            <w:vMerge/>
            <w:tcBorders>
              <w:left w:val="single" w:sz="4" w:space="0" w:color="auto"/>
              <w:right w:val="single" w:sz="4" w:space="0" w:color="auto"/>
            </w:tcBorders>
            <w:vAlign w:val="center"/>
            <w:hideMark/>
          </w:tcPr>
          <w:p w:rsidR="00E2255D" w:rsidRPr="00A15D44" w:rsidRDefault="00E2255D" w:rsidP="002B3DF1">
            <w:pPr>
              <w:rPr>
                <w:rFonts w:eastAsia="Tahoma"/>
                <w:color w:val="000000"/>
                <w:sz w:val="23"/>
                <w:szCs w:val="23"/>
                <w:lang w:eastAsia="en-US"/>
              </w:rPr>
            </w:pPr>
          </w:p>
        </w:tc>
        <w:tc>
          <w:tcPr>
            <w:tcW w:w="2463" w:type="dxa"/>
            <w:vMerge/>
            <w:tcBorders>
              <w:left w:val="single" w:sz="4" w:space="0" w:color="auto"/>
              <w:right w:val="single" w:sz="4" w:space="0" w:color="auto"/>
            </w:tcBorders>
            <w:vAlign w:val="center"/>
            <w:hideMark/>
          </w:tcPr>
          <w:p w:rsidR="00E2255D" w:rsidRPr="00A15D44" w:rsidRDefault="00E2255D" w:rsidP="002B3DF1">
            <w:pPr>
              <w:rPr>
                <w:rFonts w:eastAsia="Tahoma"/>
                <w:color w:val="000000"/>
                <w:sz w:val="23"/>
                <w:szCs w:val="23"/>
                <w:lang w:eastAsia="en-US"/>
              </w:rPr>
            </w:pPr>
          </w:p>
        </w:tc>
        <w:tc>
          <w:tcPr>
            <w:tcW w:w="3969" w:type="dxa"/>
            <w:vMerge/>
            <w:tcBorders>
              <w:left w:val="single" w:sz="4" w:space="0" w:color="auto"/>
              <w:right w:val="single" w:sz="4" w:space="0" w:color="auto"/>
            </w:tcBorders>
            <w:vAlign w:val="center"/>
            <w:hideMark/>
          </w:tcPr>
          <w:p w:rsidR="00E2255D" w:rsidRPr="00A15D44" w:rsidRDefault="00E2255D" w:rsidP="002B3DF1">
            <w:pPr>
              <w:rPr>
                <w:rFonts w:eastAsiaTheme="minorHAnsi"/>
                <w:color w:val="000000"/>
                <w:sz w:val="23"/>
                <w:szCs w:val="23"/>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E2255D" w:rsidRPr="00A15D44" w:rsidRDefault="00E2255D" w:rsidP="002B3DF1">
            <w:pPr>
              <w:pStyle w:val="Default"/>
              <w:jc w:val="both"/>
              <w:rPr>
                <w:spacing w:val="-2"/>
                <w:sz w:val="23"/>
                <w:szCs w:val="23"/>
              </w:rPr>
            </w:pPr>
            <w:r w:rsidRPr="00606634">
              <w:rPr>
                <w:spacing w:val="-2"/>
                <w:sz w:val="23"/>
                <w:szCs w:val="23"/>
                <w:highlight w:val="green"/>
              </w:rPr>
              <w:t>Предельная высота зданий, строений, сооружений – 20 м.</w:t>
            </w:r>
          </w:p>
        </w:tc>
      </w:tr>
      <w:tr w:rsidR="00E2255D" w:rsidRPr="00A15D44" w:rsidTr="00E2255D">
        <w:trPr>
          <w:trHeight w:val="157"/>
        </w:trPr>
        <w:tc>
          <w:tcPr>
            <w:tcW w:w="528" w:type="dxa"/>
            <w:vMerge/>
            <w:tcBorders>
              <w:left w:val="single" w:sz="4" w:space="0" w:color="auto"/>
              <w:bottom w:val="single" w:sz="4" w:space="0" w:color="auto"/>
              <w:right w:val="single" w:sz="4" w:space="0" w:color="auto"/>
            </w:tcBorders>
            <w:vAlign w:val="center"/>
            <w:hideMark/>
          </w:tcPr>
          <w:p w:rsidR="00E2255D" w:rsidRPr="00A15D44" w:rsidRDefault="00E2255D" w:rsidP="002B3DF1">
            <w:pPr>
              <w:rPr>
                <w:rFonts w:eastAsiaTheme="minorHAnsi"/>
                <w:color w:val="000000"/>
                <w:sz w:val="23"/>
                <w:szCs w:val="23"/>
                <w:lang w:eastAsia="en-US"/>
              </w:rPr>
            </w:pPr>
          </w:p>
        </w:tc>
        <w:tc>
          <w:tcPr>
            <w:tcW w:w="2504" w:type="dxa"/>
            <w:vMerge/>
            <w:tcBorders>
              <w:left w:val="single" w:sz="4" w:space="0" w:color="auto"/>
              <w:bottom w:val="single" w:sz="4" w:space="0" w:color="auto"/>
              <w:right w:val="single" w:sz="4" w:space="0" w:color="auto"/>
            </w:tcBorders>
            <w:vAlign w:val="center"/>
            <w:hideMark/>
          </w:tcPr>
          <w:p w:rsidR="00E2255D" w:rsidRPr="00A15D44" w:rsidRDefault="00E2255D" w:rsidP="002B3DF1">
            <w:pPr>
              <w:rPr>
                <w:rFonts w:eastAsia="Tahoma"/>
                <w:color w:val="000000"/>
                <w:sz w:val="23"/>
                <w:szCs w:val="23"/>
                <w:lang w:eastAsia="en-US"/>
              </w:rPr>
            </w:pPr>
          </w:p>
        </w:tc>
        <w:tc>
          <w:tcPr>
            <w:tcW w:w="2463" w:type="dxa"/>
            <w:vMerge/>
            <w:tcBorders>
              <w:left w:val="single" w:sz="4" w:space="0" w:color="auto"/>
              <w:bottom w:val="single" w:sz="4" w:space="0" w:color="auto"/>
              <w:right w:val="single" w:sz="4" w:space="0" w:color="auto"/>
            </w:tcBorders>
            <w:vAlign w:val="center"/>
            <w:hideMark/>
          </w:tcPr>
          <w:p w:rsidR="00E2255D" w:rsidRPr="00A15D44" w:rsidRDefault="00E2255D" w:rsidP="002B3DF1">
            <w:pPr>
              <w:rPr>
                <w:rFonts w:eastAsia="Tahoma"/>
                <w:color w:val="000000"/>
                <w:sz w:val="23"/>
                <w:szCs w:val="23"/>
                <w:lang w:eastAsia="en-US"/>
              </w:rPr>
            </w:pPr>
          </w:p>
        </w:tc>
        <w:tc>
          <w:tcPr>
            <w:tcW w:w="3969" w:type="dxa"/>
            <w:vMerge/>
            <w:tcBorders>
              <w:left w:val="single" w:sz="4" w:space="0" w:color="auto"/>
              <w:bottom w:val="single" w:sz="4" w:space="0" w:color="auto"/>
              <w:right w:val="single" w:sz="4" w:space="0" w:color="auto"/>
            </w:tcBorders>
            <w:vAlign w:val="center"/>
            <w:hideMark/>
          </w:tcPr>
          <w:p w:rsidR="00E2255D" w:rsidRPr="00A15D44" w:rsidRDefault="00E2255D" w:rsidP="002B3DF1">
            <w:pPr>
              <w:rPr>
                <w:rFonts w:eastAsiaTheme="minorHAnsi"/>
                <w:color w:val="000000"/>
                <w:sz w:val="23"/>
                <w:szCs w:val="23"/>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E2255D" w:rsidRPr="00A15D44" w:rsidRDefault="00E2255D" w:rsidP="002B3DF1">
            <w:pPr>
              <w:pStyle w:val="Default"/>
              <w:jc w:val="both"/>
              <w:rPr>
                <w:spacing w:val="-2"/>
                <w:sz w:val="23"/>
                <w:szCs w:val="23"/>
              </w:rPr>
            </w:pPr>
            <w:r w:rsidRPr="00606634">
              <w:rPr>
                <w:spacing w:val="-2"/>
                <w:sz w:val="23"/>
                <w:szCs w:val="23"/>
                <w:highlight w:val="green"/>
              </w:rPr>
              <w:t>Максимальное количество надземных этажей зданий – 5 этажей.</w:t>
            </w:r>
          </w:p>
        </w:tc>
      </w:tr>
      <w:tr w:rsidR="00E2255D" w:rsidRPr="00A15D44" w:rsidTr="00E2255D">
        <w:trPr>
          <w:trHeight w:val="157"/>
        </w:trPr>
        <w:tc>
          <w:tcPr>
            <w:tcW w:w="528" w:type="dxa"/>
            <w:vMerge w:val="restart"/>
            <w:tcBorders>
              <w:top w:val="single" w:sz="4" w:space="0" w:color="auto"/>
              <w:left w:val="single" w:sz="4" w:space="0" w:color="auto"/>
              <w:right w:val="single" w:sz="4" w:space="0" w:color="auto"/>
            </w:tcBorders>
            <w:vAlign w:val="center"/>
            <w:hideMark/>
          </w:tcPr>
          <w:p w:rsidR="00E2255D" w:rsidRPr="00A15D44" w:rsidRDefault="00E2255D" w:rsidP="002B3DF1">
            <w:pPr>
              <w:rPr>
                <w:rFonts w:eastAsiaTheme="minorHAnsi"/>
                <w:color w:val="000000"/>
                <w:sz w:val="23"/>
                <w:szCs w:val="23"/>
                <w:lang w:eastAsia="en-US"/>
              </w:rPr>
            </w:pPr>
            <w:r>
              <w:rPr>
                <w:rFonts w:eastAsiaTheme="minorHAnsi"/>
                <w:color w:val="000000"/>
                <w:sz w:val="23"/>
                <w:szCs w:val="23"/>
                <w:lang w:eastAsia="en-US"/>
              </w:rPr>
              <w:t>4.</w:t>
            </w:r>
          </w:p>
        </w:tc>
        <w:tc>
          <w:tcPr>
            <w:tcW w:w="2504" w:type="dxa"/>
            <w:vMerge w:val="restart"/>
            <w:tcBorders>
              <w:top w:val="single" w:sz="4" w:space="0" w:color="auto"/>
              <w:left w:val="single" w:sz="4" w:space="0" w:color="auto"/>
              <w:right w:val="single" w:sz="4" w:space="0" w:color="auto"/>
            </w:tcBorders>
            <w:hideMark/>
          </w:tcPr>
          <w:p w:rsidR="00E2255D" w:rsidRPr="00606634" w:rsidRDefault="00E2255D" w:rsidP="00B21FC3">
            <w:pPr>
              <w:pStyle w:val="Default"/>
              <w:jc w:val="both"/>
              <w:rPr>
                <w:sz w:val="23"/>
                <w:szCs w:val="23"/>
                <w:highlight w:val="green"/>
              </w:rPr>
            </w:pPr>
            <w:r w:rsidRPr="00606634">
              <w:rPr>
                <w:sz w:val="23"/>
                <w:szCs w:val="23"/>
                <w:highlight w:val="green"/>
              </w:rPr>
              <w:t>Питомники</w:t>
            </w:r>
          </w:p>
        </w:tc>
        <w:tc>
          <w:tcPr>
            <w:tcW w:w="2463" w:type="dxa"/>
            <w:vMerge w:val="restart"/>
            <w:tcBorders>
              <w:top w:val="single" w:sz="4" w:space="0" w:color="auto"/>
              <w:left w:val="single" w:sz="4" w:space="0" w:color="auto"/>
              <w:right w:val="single" w:sz="4" w:space="0" w:color="auto"/>
            </w:tcBorders>
            <w:hideMark/>
          </w:tcPr>
          <w:p w:rsidR="00E2255D" w:rsidRPr="00606634" w:rsidRDefault="00E2255D" w:rsidP="00B21FC3">
            <w:pPr>
              <w:pStyle w:val="Default"/>
              <w:jc w:val="both"/>
              <w:rPr>
                <w:sz w:val="23"/>
                <w:szCs w:val="23"/>
                <w:highlight w:val="green"/>
              </w:rPr>
            </w:pPr>
            <w:r w:rsidRPr="00606634">
              <w:rPr>
                <w:sz w:val="23"/>
                <w:szCs w:val="23"/>
                <w:highlight w:val="green"/>
              </w:rPr>
              <w:t>1.17</w:t>
            </w:r>
          </w:p>
        </w:tc>
        <w:tc>
          <w:tcPr>
            <w:tcW w:w="3969" w:type="dxa"/>
            <w:vMerge w:val="restart"/>
            <w:tcBorders>
              <w:top w:val="single" w:sz="4" w:space="0" w:color="auto"/>
              <w:left w:val="single" w:sz="4" w:space="0" w:color="auto"/>
              <w:right w:val="single" w:sz="4" w:space="0" w:color="auto"/>
            </w:tcBorders>
            <w:hideMark/>
          </w:tcPr>
          <w:p w:rsidR="00E2255D" w:rsidRPr="00606634" w:rsidRDefault="00E2255D" w:rsidP="00B21FC3">
            <w:pPr>
              <w:widowControl w:val="0"/>
              <w:tabs>
                <w:tab w:val="left" w:pos="851"/>
                <w:tab w:val="left" w:pos="1134"/>
              </w:tabs>
              <w:autoSpaceDE w:val="0"/>
              <w:autoSpaceDN w:val="0"/>
              <w:ind w:right="-2"/>
              <w:jc w:val="both"/>
              <w:rPr>
                <w:sz w:val="23"/>
                <w:szCs w:val="23"/>
                <w:highlight w:val="green"/>
              </w:rPr>
            </w:pPr>
            <w:r w:rsidRPr="00606634">
              <w:rPr>
                <w:sz w:val="23"/>
                <w:szCs w:val="23"/>
                <w:highlight w:val="green"/>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E2255D" w:rsidRPr="00606634" w:rsidRDefault="00E2255D" w:rsidP="00B21FC3">
            <w:pPr>
              <w:pStyle w:val="Default"/>
              <w:jc w:val="both"/>
              <w:rPr>
                <w:sz w:val="23"/>
                <w:szCs w:val="23"/>
                <w:highlight w:val="green"/>
              </w:rPr>
            </w:pPr>
            <w:r w:rsidRPr="00606634">
              <w:rPr>
                <w:sz w:val="23"/>
                <w:szCs w:val="23"/>
                <w:highlight w:val="green"/>
              </w:rPr>
              <w:t>размещение сооружений, необходимых для указанных видов сельскохозяйственного производства</w:t>
            </w:r>
          </w:p>
        </w:tc>
        <w:tc>
          <w:tcPr>
            <w:tcW w:w="4819" w:type="dxa"/>
            <w:tcBorders>
              <w:top w:val="single" w:sz="4" w:space="0" w:color="auto"/>
              <w:left w:val="single" w:sz="4" w:space="0" w:color="auto"/>
              <w:bottom w:val="single" w:sz="4" w:space="0" w:color="auto"/>
              <w:right w:val="single" w:sz="4" w:space="0" w:color="auto"/>
            </w:tcBorders>
            <w:hideMark/>
          </w:tcPr>
          <w:p w:rsidR="00E2255D" w:rsidRPr="00606634" w:rsidRDefault="00E2255D" w:rsidP="00B21FC3">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Минимальный размер земельного участка (площадь) – 300 кв.м</w:t>
            </w:r>
            <w:proofErr w:type="gramStart"/>
            <w:r w:rsidRPr="00606634">
              <w:rPr>
                <w:rFonts w:ascii="Times New Roman" w:eastAsiaTheme="minorHAnsi" w:hAnsi="Times New Roman" w:cs="Times New Roman"/>
                <w:color w:val="000000"/>
                <w:spacing w:val="-2"/>
                <w:sz w:val="23"/>
                <w:szCs w:val="23"/>
                <w:highlight w:val="green"/>
                <w:lang w:eastAsia="en-US"/>
              </w:rPr>
              <w:t>..</w:t>
            </w:r>
            <w:proofErr w:type="gramEnd"/>
          </w:p>
          <w:p w:rsidR="00E2255D" w:rsidRPr="00606634" w:rsidRDefault="00E2255D" w:rsidP="00B21FC3">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spacing w:val="-2"/>
                <w:sz w:val="23"/>
                <w:szCs w:val="23"/>
                <w:highlight w:val="green"/>
                <w:lang w:eastAsia="en-US"/>
              </w:rPr>
              <w:t>Для объектов инженерного обеспечения и объектов вспомогательного инженерного назначения – от 1 кв.м.</w:t>
            </w:r>
          </w:p>
        </w:tc>
      </w:tr>
      <w:tr w:rsidR="00E2255D" w:rsidRPr="00A15D44" w:rsidTr="00E2255D">
        <w:trPr>
          <w:trHeight w:val="157"/>
        </w:trPr>
        <w:tc>
          <w:tcPr>
            <w:tcW w:w="528" w:type="dxa"/>
            <w:vMerge/>
            <w:tcBorders>
              <w:left w:val="single" w:sz="4" w:space="0" w:color="auto"/>
              <w:right w:val="single" w:sz="4" w:space="0" w:color="auto"/>
            </w:tcBorders>
            <w:vAlign w:val="center"/>
            <w:hideMark/>
          </w:tcPr>
          <w:p w:rsidR="00E2255D" w:rsidRPr="00A15D44" w:rsidRDefault="00E2255D" w:rsidP="002B3DF1">
            <w:pPr>
              <w:rPr>
                <w:rFonts w:eastAsiaTheme="minorHAnsi"/>
                <w:color w:val="000000"/>
                <w:sz w:val="23"/>
                <w:szCs w:val="23"/>
                <w:lang w:eastAsia="en-US"/>
              </w:rPr>
            </w:pPr>
          </w:p>
        </w:tc>
        <w:tc>
          <w:tcPr>
            <w:tcW w:w="2504" w:type="dxa"/>
            <w:vMerge/>
            <w:tcBorders>
              <w:left w:val="single" w:sz="4" w:space="0" w:color="auto"/>
              <w:right w:val="single" w:sz="4" w:space="0" w:color="auto"/>
            </w:tcBorders>
            <w:vAlign w:val="center"/>
            <w:hideMark/>
          </w:tcPr>
          <w:p w:rsidR="00E2255D" w:rsidRPr="00A15D44" w:rsidRDefault="00E2255D" w:rsidP="002B3DF1">
            <w:pPr>
              <w:rPr>
                <w:rFonts w:eastAsia="Tahoma"/>
                <w:color w:val="000000"/>
                <w:sz w:val="23"/>
                <w:szCs w:val="23"/>
                <w:lang w:eastAsia="en-US"/>
              </w:rPr>
            </w:pPr>
          </w:p>
        </w:tc>
        <w:tc>
          <w:tcPr>
            <w:tcW w:w="2463" w:type="dxa"/>
            <w:vMerge/>
            <w:tcBorders>
              <w:left w:val="single" w:sz="4" w:space="0" w:color="auto"/>
              <w:right w:val="single" w:sz="4" w:space="0" w:color="auto"/>
            </w:tcBorders>
            <w:vAlign w:val="center"/>
            <w:hideMark/>
          </w:tcPr>
          <w:p w:rsidR="00E2255D" w:rsidRPr="00A15D44" w:rsidRDefault="00E2255D" w:rsidP="002B3DF1">
            <w:pPr>
              <w:rPr>
                <w:rFonts w:eastAsia="Tahoma"/>
                <w:color w:val="000000"/>
                <w:sz w:val="23"/>
                <w:szCs w:val="23"/>
                <w:lang w:eastAsia="en-US"/>
              </w:rPr>
            </w:pPr>
          </w:p>
        </w:tc>
        <w:tc>
          <w:tcPr>
            <w:tcW w:w="3969" w:type="dxa"/>
            <w:vMerge/>
            <w:tcBorders>
              <w:left w:val="single" w:sz="4" w:space="0" w:color="auto"/>
              <w:right w:val="single" w:sz="4" w:space="0" w:color="auto"/>
            </w:tcBorders>
            <w:vAlign w:val="center"/>
            <w:hideMark/>
          </w:tcPr>
          <w:p w:rsidR="00E2255D" w:rsidRPr="00A15D44" w:rsidRDefault="00E2255D" w:rsidP="002B3DF1">
            <w:pPr>
              <w:rPr>
                <w:rFonts w:eastAsiaTheme="minorHAnsi"/>
                <w:color w:val="000000"/>
                <w:sz w:val="23"/>
                <w:szCs w:val="23"/>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E2255D" w:rsidRPr="00A15D44" w:rsidRDefault="00E2255D" w:rsidP="002B3DF1">
            <w:pPr>
              <w:pStyle w:val="Default"/>
              <w:jc w:val="both"/>
              <w:rPr>
                <w:spacing w:val="-2"/>
                <w:sz w:val="23"/>
                <w:szCs w:val="23"/>
              </w:rPr>
            </w:pPr>
            <w:r w:rsidRPr="00606634">
              <w:rPr>
                <w:spacing w:val="-2"/>
                <w:sz w:val="23"/>
                <w:szCs w:val="23"/>
                <w:highlight w:val="green"/>
              </w:rPr>
              <w:t>Максимальный размер земельного участка (площадь) – 100000 кв.м</w:t>
            </w:r>
            <w:proofErr w:type="gramStart"/>
            <w:r w:rsidRPr="00606634">
              <w:rPr>
                <w:spacing w:val="-2"/>
                <w:sz w:val="23"/>
                <w:szCs w:val="23"/>
                <w:highlight w:val="green"/>
              </w:rPr>
              <w:t>..</w:t>
            </w:r>
            <w:proofErr w:type="gramEnd"/>
          </w:p>
        </w:tc>
      </w:tr>
      <w:tr w:rsidR="00E2255D" w:rsidRPr="00A15D44" w:rsidTr="00E2255D">
        <w:trPr>
          <w:trHeight w:val="157"/>
        </w:trPr>
        <w:tc>
          <w:tcPr>
            <w:tcW w:w="528" w:type="dxa"/>
            <w:vMerge/>
            <w:tcBorders>
              <w:left w:val="single" w:sz="4" w:space="0" w:color="auto"/>
              <w:right w:val="single" w:sz="4" w:space="0" w:color="auto"/>
            </w:tcBorders>
            <w:vAlign w:val="center"/>
            <w:hideMark/>
          </w:tcPr>
          <w:p w:rsidR="00E2255D" w:rsidRPr="00A15D44" w:rsidRDefault="00E2255D" w:rsidP="002B3DF1">
            <w:pPr>
              <w:rPr>
                <w:rFonts w:eastAsiaTheme="minorHAnsi"/>
                <w:color w:val="000000"/>
                <w:sz w:val="23"/>
                <w:szCs w:val="23"/>
                <w:lang w:eastAsia="en-US"/>
              </w:rPr>
            </w:pPr>
          </w:p>
        </w:tc>
        <w:tc>
          <w:tcPr>
            <w:tcW w:w="2504" w:type="dxa"/>
            <w:vMerge/>
            <w:tcBorders>
              <w:left w:val="single" w:sz="4" w:space="0" w:color="auto"/>
              <w:right w:val="single" w:sz="4" w:space="0" w:color="auto"/>
            </w:tcBorders>
            <w:vAlign w:val="center"/>
            <w:hideMark/>
          </w:tcPr>
          <w:p w:rsidR="00E2255D" w:rsidRPr="00A15D44" w:rsidRDefault="00E2255D" w:rsidP="002B3DF1">
            <w:pPr>
              <w:rPr>
                <w:rFonts w:eastAsia="Tahoma"/>
                <w:color w:val="000000"/>
                <w:sz w:val="23"/>
                <w:szCs w:val="23"/>
                <w:lang w:eastAsia="en-US"/>
              </w:rPr>
            </w:pPr>
          </w:p>
        </w:tc>
        <w:tc>
          <w:tcPr>
            <w:tcW w:w="2463" w:type="dxa"/>
            <w:vMerge/>
            <w:tcBorders>
              <w:left w:val="single" w:sz="4" w:space="0" w:color="auto"/>
              <w:right w:val="single" w:sz="4" w:space="0" w:color="auto"/>
            </w:tcBorders>
            <w:vAlign w:val="center"/>
            <w:hideMark/>
          </w:tcPr>
          <w:p w:rsidR="00E2255D" w:rsidRPr="00A15D44" w:rsidRDefault="00E2255D" w:rsidP="002B3DF1">
            <w:pPr>
              <w:rPr>
                <w:rFonts w:eastAsia="Tahoma"/>
                <w:color w:val="000000"/>
                <w:sz w:val="23"/>
                <w:szCs w:val="23"/>
                <w:lang w:eastAsia="en-US"/>
              </w:rPr>
            </w:pPr>
          </w:p>
        </w:tc>
        <w:tc>
          <w:tcPr>
            <w:tcW w:w="3969" w:type="dxa"/>
            <w:vMerge/>
            <w:tcBorders>
              <w:left w:val="single" w:sz="4" w:space="0" w:color="auto"/>
              <w:right w:val="single" w:sz="4" w:space="0" w:color="auto"/>
            </w:tcBorders>
            <w:vAlign w:val="center"/>
            <w:hideMark/>
          </w:tcPr>
          <w:p w:rsidR="00E2255D" w:rsidRPr="00A15D44" w:rsidRDefault="00E2255D" w:rsidP="002B3DF1">
            <w:pPr>
              <w:rPr>
                <w:rFonts w:eastAsiaTheme="minorHAnsi"/>
                <w:color w:val="000000"/>
                <w:sz w:val="23"/>
                <w:szCs w:val="23"/>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E2255D" w:rsidRPr="00A15D44" w:rsidRDefault="00E2255D" w:rsidP="002B3DF1">
            <w:pPr>
              <w:pStyle w:val="Default"/>
              <w:jc w:val="both"/>
              <w:rPr>
                <w:spacing w:val="-2"/>
                <w:sz w:val="23"/>
                <w:szCs w:val="23"/>
              </w:rPr>
            </w:pPr>
            <w:r w:rsidRPr="00606634">
              <w:rPr>
                <w:spacing w:val="-2"/>
                <w:sz w:val="23"/>
                <w:szCs w:val="23"/>
                <w:highlight w:val="green"/>
              </w:rPr>
              <w:t>Максимальный процент застройки в границах земельного участка – 30 %.</w:t>
            </w:r>
          </w:p>
        </w:tc>
      </w:tr>
      <w:tr w:rsidR="00E2255D" w:rsidRPr="00A15D44" w:rsidTr="00E2255D">
        <w:trPr>
          <w:trHeight w:val="157"/>
        </w:trPr>
        <w:tc>
          <w:tcPr>
            <w:tcW w:w="528" w:type="dxa"/>
            <w:vMerge/>
            <w:tcBorders>
              <w:left w:val="single" w:sz="4" w:space="0" w:color="auto"/>
              <w:right w:val="single" w:sz="4" w:space="0" w:color="auto"/>
            </w:tcBorders>
            <w:vAlign w:val="center"/>
            <w:hideMark/>
          </w:tcPr>
          <w:p w:rsidR="00E2255D" w:rsidRPr="00A15D44" w:rsidRDefault="00E2255D" w:rsidP="002B3DF1">
            <w:pPr>
              <w:rPr>
                <w:rFonts w:eastAsiaTheme="minorHAnsi"/>
                <w:color w:val="000000"/>
                <w:sz w:val="23"/>
                <w:szCs w:val="23"/>
                <w:lang w:eastAsia="en-US"/>
              </w:rPr>
            </w:pPr>
          </w:p>
        </w:tc>
        <w:tc>
          <w:tcPr>
            <w:tcW w:w="2504" w:type="dxa"/>
            <w:vMerge/>
            <w:tcBorders>
              <w:left w:val="single" w:sz="4" w:space="0" w:color="auto"/>
              <w:right w:val="single" w:sz="4" w:space="0" w:color="auto"/>
            </w:tcBorders>
            <w:vAlign w:val="center"/>
            <w:hideMark/>
          </w:tcPr>
          <w:p w:rsidR="00E2255D" w:rsidRPr="00A15D44" w:rsidRDefault="00E2255D" w:rsidP="002B3DF1">
            <w:pPr>
              <w:rPr>
                <w:rFonts w:eastAsia="Tahoma"/>
                <w:color w:val="000000"/>
                <w:sz w:val="23"/>
                <w:szCs w:val="23"/>
                <w:lang w:eastAsia="en-US"/>
              </w:rPr>
            </w:pPr>
          </w:p>
        </w:tc>
        <w:tc>
          <w:tcPr>
            <w:tcW w:w="2463" w:type="dxa"/>
            <w:vMerge/>
            <w:tcBorders>
              <w:left w:val="single" w:sz="4" w:space="0" w:color="auto"/>
              <w:right w:val="single" w:sz="4" w:space="0" w:color="auto"/>
            </w:tcBorders>
            <w:vAlign w:val="center"/>
            <w:hideMark/>
          </w:tcPr>
          <w:p w:rsidR="00E2255D" w:rsidRPr="00A15D44" w:rsidRDefault="00E2255D" w:rsidP="002B3DF1">
            <w:pPr>
              <w:rPr>
                <w:rFonts w:eastAsia="Tahoma"/>
                <w:color w:val="000000"/>
                <w:sz w:val="23"/>
                <w:szCs w:val="23"/>
                <w:lang w:eastAsia="en-US"/>
              </w:rPr>
            </w:pPr>
          </w:p>
        </w:tc>
        <w:tc>
          <w:tcPr>
            <w:tcW w:w="3969" w:type="dxa"/>
            <w:vMerge/>
            <w:tcBorders>
              <w:left w:val="single" w:sz="4" w:space="0" w:color="auto"/>
              <w:right w:val="single" w:sz="4" w:space="0" w:color="auto"/>
            </w:tcBorders>
            <w:vAlign w:val="center"/>
            <w:hideMark/>
          </w:tcPr>
          <w:p w:rsidR="00E2255D" w:rsidRPr="00A15D44" w:rsidRDefault="00E2255D" w:rsidP="002B3DF1">
            <w:pPr>
              <w:rPr>
                <w:rFonts w:eastAsiaTheme="minorHAnsi"/>
                <w:color w:val="000000"/>
                <w:sz w:val="23"/>
                <w:szCs w:val="23"/>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E2255D" w:rsidRPr="00606634" w:rsidRDefault="00E2255D" w:rsidP="00B21FC3">
            <w:pPr>
              <w:pStyle w:val="ConsPlusNormal"/>
              <w:ind w:firstLine="0"/>
              <w:jc w:val="both"/>
              <w:rPr>
                <w:rFonts w:ascii="Times New Roman" w:eastAsiaTheme="minorHAnsi" w:hAnsi="Times New Roman" w:cs="Times New Roman"/>
                <w:color w:val="000000"/>
                <w:spacing w:val="-2"/>
                <w:sz w:val="23"/>
                <w:szCs w:val="23"/>
                <w:highlight w:val="green"/>
                <w:lang w:eastAsia="en-US"/>
              </w:rPr>
            </w:pPr>
            <w:r w:rsidRPr="00606634">
              <w:rPr>
                <w:rFonts w:ascii="Times New Roman" w:eastAsiaTheme="minorHAnsi" w:hAnsi="Times New Roman" w:cs="Times New Roman"/>
                <w:color w:val="000000"/>
                <w:spacing w:val="-2"/>
                <w:sz w:val="23"/>
                <w:szCs w:val="23"/>
                <w:highlight w:val="green"/>
                <w:lang w:eastAsia="en-US"/>
              </w:rPr>
              <w:t>Минимальный отступ строений от передней границы участка (в случае, если иной не установлен линией регулирования застройки) – 3 м, в условиях сложившейся застройки допускается размещение по линии застройки (в отдельных случаях по красной линии), по фасадной границе земельного участка при условии согласования с органами местного самоуправления.</w:t>
            </w:r>
          </w:p>
          <w:p w:rsidR="00E2255D" w:rsidRPr="00A15D44" w:rsidRDefault="00E2255D" w:rsidP="002B3DF1">
            <w:pPr>
              <w:pStyle w:val="Default"/>
              <w:jc w:val="both"/>
              <w:rPr>
                <w:spacing w:val="-2"/>
                <w:sz w:val="23"/>
                <w:szCs w:val="23"/>
              </w:rPr>
            </w:pPr>
            <w:r w:rsidRPr="00606634">
              <w:rPr>
                <w:spacing w:val="-2"/>
                <w:sz w:val="23"/>
                <w:szCs w:val="23"/>
                <w:highlight w:val="green"/>
              </w:rPr>
              <w:t>Минимальный отступ от границ с соседними участками – 1 м.</w:t>
            </w:r>
          </w:p>
        </w:tc>
      </w:tr>
      <w:tr w:rsidR="00E2255D" w:rsidRPr="00A15D44" w:rsidTr="00E2255D">
        <w:trPr>
          <w:trHeight w:val="157"/>
        </w:trPr>
        <w:tc>
          <w:tcPr>
            <w:tcW w:w="528" w:type="dxa"/>
            <w:vMerge/>
            <w:tcBorders>
              <w:left w:val="single" w:sz="4" w:space="0" w:color="auto"/>
              <w:right w:val="single" w:sz="4" w:space="0" w:color="auto"/>
            </w:tcBorders>
            <w:vAlign w:val="center"/>
            <w:hideMark/>
          </w:tcPr>
          <w:p w:rsidR="00E2255D" w:rsidRPr="00A15D44" w:rsidRDefault="00E2255D" w:rsidP="002B3DF1">
            <w:pPr>
              <w:rPr>
                <w:rFonts w:eastAsiaTheme="minorHAnsi"/>
                <w:color w:val="000000"/>
                <w:sz w:val="23"/>
                <w:szCs w:val="23"/>
                <w:lang w:eastAsia="en-US"/>
              </w:rPr>
            </w:pPr>
          </w:p>
        </w:tc>
        <w:tc>
          <w:tcPr>
            <w:tcW w:w="2504" w:type="dxa"/>
            <w:vMerge/>
            <w:tcBorders>
              <w:left w:val="single" w:sz="4" w:space="0" w:color="auto"/>
              <w:right w:val="single" w:sz="4" w:space="0" w:color="auto"/>
            </w:tcBorders>
            <w:vAlign w:val="center"/>
            <w:hideMark/>
          </w:tcPr>
          <w:p w:rsidR="00E2255D" w:rsidRPr="00A15D44" w:rsidRDefault="00E2255D" w:rsidP="002B3DF1">
            <w:pPr>
              <w:rPr>
                <w:rFonts w:eastAsia="Tahoma"/>
                <w:color w:val="000000"/>
                <w:sz w:val="23"/>
                <w:szCs w:val="23"/>
                <w:lang w:eastAsia="en-US"/>
              </w:rPr>
            </w:pPr>
          </w:p>
        </w:tc>
        <w:tc>
          <w:tcPr>
            <w:tcW w:w="2463" w:type="dxa"/>
            <w:vMerge/>
            <w:tcBorders>
              <w:left w:val="single" w:sz="4" w:space="0" w:color="auto"/>
              <w:right w:val="single" w:sz="4" w:space="0" w:color="auto"/>
            </w:tcBorders>
            <w:vAlign w:val="center"/>
            <w:hideMark/>
          </w:tcPr>
          <w:p w:rsidR="00E2255D" w:rsidRPr="00A15D44" w:rsidRDefault="00E2255D" w:rsidP="002B3DF1">
            <w:pPr>
              <w:rPr>
                <w:rFonts w:eastAsia="Tahoma"/>
                <w:color w:val="000000"/>
                <w:sz w:val="23"/>
                <w:szCs w:val="23"/>
                <w:lang w:eastAsia="en-US"/>
              </w:rPr>
            </w:pPr>
          </w:p>
        </w:tc>
        <w:tc>
          <w:tcPr>
            <w:tcW w:w="3969" w:type="dxa"/>
            <w:vMerge/>
            <w:tcBorders>
              <w:left w:val="single" w:sz="4" w:space="0" w:color="auto"/>
              <w:right w:val="single" w:sz="4" w:space="0" w:color="auto"/>
            </w:tcBorders>
            <w:vAlign w:val="center"/>
            <w:hideMark/>
          </w:tcPr>
          <w:p w:rsidR="00E2255D" w:rsidRPr="00A15D44" w:rsidRDefault="00E2255D" w:rsidP="002B3DF1">
            <w:pPr>
              <w:rPr>
                <w:rFonts w:eastAsiaTheme="minorHAnsi"/>
                <w:color w:val="000000"/>
                <w:sz w:val="23"/>
                <w:szCs w:val="23"/>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E2255D" w:rsidRPr="00A15D44" w:rsidRDefault="00E2255D" w:rsidP="002B3DF1">
            <w:pPr>
              <w:pStyle w:val="Default"/>
              <w:jc w:val="both"/>
              <w:rPr>
                <w:spacing w:val="-2"/>
                <w:sz w:val="23"/>
                <w:szCs w:val="23"/>
              </w:rPr>
            </w:pPr>
            <w:r w:rsidRPr="00606634">
              <w:rPr>
                <w:spacing w:val="-2"/>
                <w:sz w:val="23"/>
                <w:szCs w:val="23"/>
                <w:highlight w:val="green"/>
              </w:rPr>
              <w:t>Предельная высота зданий, строений, сооружений – 20 м.</w:t>
            </w:r>
          </w:p>
        </w:tc>
      </w:tr>
      <w:tr w:rsidR="00E2255D" w:rsidRPr="00A15D44" w:rsidTr="00E2255D">
        <w:trPr>
          <w:trHeight w:val="157"/>
        </w:trPr>
        <w:tc>
          <w:tcPr>
            <w:tcW w:w="528" w:type="dxa"/>
            <w:vMerge/>
            <w:tcBorders>
              <w:left w:val="single" w:sz="4" w:space="0" w:color="auto"/>
              <w:bottom w:val="single" w:sz="4" w:space="0" w:color="auto"/>
              <w:right w:val="single" w:sz="4" w:space="0" w:color="auto"/>
            </w:tcBorders>
            <w:vAlign w:val="center"/>
            <w:hideMark/>
          </w:tcPr>
          <w:p w:rsidR="00E2255D" w:rsidRPr="00A15D44" w:rsidRDefault="00E2255D" w:rsidP="002B3DF1">
            <w:pPr>
              <w:rPr>
                <w:rFonts w:eastAsiaTheme="minorHAnsi"/>
                <w:color w:val="000000"/>
                <w:sz w:val="23"/>
                <w:szCs w:val="23"/>
                <w:lang w:eastAsia="en-US"/>
              </w:rPr>
            </w:pPr>
          </w:p>
        </w:tc>
        <w:tc>
          <w:tcPr>
            <w:tcW w:w="2504" w:type="dxa"/>
            <w:vMerge/>
            <w:tcBorders>
              <w:left w:val="single" w:sz="4" w:space="0" w:color="auto"/>
              <w:bottom w:val="single" w:sz="4" w:space="0" w:color="auto"/>
              <w:right w:val="single" w:sz="4" w:space="0" w:color="auto"/>
            </w:tcBorders>
            <w:vAlign w:val="center"/>
            <w:hideMark/>
          </w:tcPr>
          <w:p w:rsidR="00E2255D" w:rsidRPr="00A15D44" w:rsidRDefault="00E2255D" w:rsidP="002B3DF1">
            <w:pPr>
              <w:rPr>
                <w:rFonts w:eastAsia="Tahoma"/>
                <w:color w:val="000000"/>
                <w:sz w:val="23"/>
                <w:szCs w:val="23"/>
                <w:lang w:eastAsia="en-US"/>
              </w:rPr>
            </w:pPr>
          </w:p>
        </w:tc>
        <w:tc>
          <w:tcPr>
            <w:tcW w:w="2463" w:type="dxa"/>
            <w:vMerge/>
            <w:tcBorders>
              <w:left w:val="single" w:sz="4" w:space="0" w:color="auto"/>
              <w:bottom w:val="single" w:sz="4" w:space="0" w:color="auto"/>
              <w:right w:val="single" w:sz="4" w:space="0" w:color="auto"/>
            </w:tcBorders>
            <w:vAlign w:val="center"/>
            <w:hideMark/>
          </w:tcPr>
          <w:p w:rsidR="00E2255D" w:rsidRPr="00A15D44" w:rsidRDefault="00E2255D" w:rsidP="002B3DF1">
            <w:pPr>
              <w:rPr>
                <w:rFonts w:eastAsia="Tahoma"/>
                <w:color w:val="000000"/>
                <w:sz w:val="23"/>
                <w:szCs w:val="23"/>
                <w:lang w:eastAsia="en-US"/>
              </w:rPr>
            </w:pPr>
          </w:p>
        </w:tc>
        <w:tc>
          <w:tcPr>
            <w:tcW w:w="3969" w:type="dxa"/>
            <w:vMerge/>
            <w:tcBorders>
              <w:left w:val="single" w:sz="4" w:space="0" w:color="auto"/>
              <w:bottom w:val="single" w:sz="4" w:space="0" w:color="auto"/>
              <w:right w:val="single" w:sz="4" w:space="0" w:color="auto"/>
            </w:tcBorders>
            <w:vAlign w:val="center"/>
            <w:hideMark/>
          </w:tcPr>
          <w:p w:rsidR="00E2255D" w:rsidRPr="00A15D44" w:rsidRDefault="00E2255D" w:rsidP="002B3DF1">
            <w:pPr>
              <w:rPr>
                <w:rFonts w:eastAsiaTheme="minorHAnsi"/>
                <w:color w:val="000000"/>
                <w:sz w:val="23"/>
                <w:szCs w:val="23"/>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E2255D" w:rsidRPr="00A15D44" w:rsidRDefault="00E2255D" w:rsidP="002B3DF1">
            <w:pPr>
              <w:pStyle w:val="Default"/>
              <w:jc w:val="both"/>
              <w:rPr>
                <w:spacing w:val="-2"/>
                <w:sz w:val="23"/>
                <w:szCs w:val="23"/>
              </w:rPr>
            </w:pPr>
            <w:r w:rsidRPr="00606634">
              <w:rPr>
                <w:spacing w:val="-2"/>
                <w:sz w:val="23"/>
                <w:szCs w:val="23"/>
                <w:highlight w:val="green"/>
              </w:rPr>
              <w:t>Максимальное количество надземных этажей зданий – 5 этажей.</w:t>
            </w:r>
          </w:p>
        </w:tc>
      </w:tr>
    </w:tbl>
    <w:p w:rsidR="0078477C" w:rsidRPr="00F9446E" w:rsidRDefault="0078477C" w:rsidP="0078477C">
      <w:pPr>
        <w:ind w:firstLine="709"/>
        <w:rPr>
          <w:sz w:val="23"/>
          <w:szCs w:val="23"/>
        </w:rPr>
      </w:pPr>
    </w:p>
    <w:p w:rsidR="0078477C" w:rsidRPr="00F9446E" w:rsidRDefault="0078477C" w:rsidP="0078477C">
      <w:pPr>
        <w:pStyle w:val="Default"/>
        <w:ind w:firstLine="709"/>
        <w:jc w:val="both"/>
        <w:rPr>
          <w:sz w:val="23"/>
          <w:szCs w:val="23"/>
        </w:rPr>
      </w:pPr>
      <w:r w:rsidRPr="00F9446E">
        <w:rPr>
          <w:sz w:val="23"/>
          <w:szCs w:val="23"/>
        </w:rPr>
        <w:t>2.3. Вспомогательные виды разрешенного использования земельных участков: не установлены.</w:t>
      </w:r>
    </w:p>
    <w:p w:rsidR="0078477C" w:rsidRPr="00F9446E" w:rsidRDefault="0078477C" w:rsidP="0078477C">
      <w:pPr>
        <w:pStyle w:val="Default"/>
        <w:ind w:firstLine="709"/>
        <w:jc w:val="both"/>
        <w:rPr>
          <w:sz w:val="23"/>
          <w:szCs w:val="23"/>
        </w:rPr>
      </w:pPr>
      <w:r w:rsidRPr="00F9446E">
        <w:rPr>
          <w:sz w:val="23"/>
          <w:szCs w:val="23"/>
        </w:rPr>
        <w:t>2.4. Особенности применения градостроительных регламентов:</w:t>
      </w:r>
    </w:p>
    <w:p w:rsidR="0078477C" w:rsidRPr="00F9446E" w:rsidRDefault="0078477C" w:rsidP="0078477C">
      <w:pPr>
        <w:ind w:firstLine="709"/>
        <w:rPr>
          <w:sz w:val="23"/>
          <w:szCs w:val="23"/>
        </w:rPr>
      </w:pPr>
      <w:r w:rsidRPr="00F9446E">
        <w:rPr>
          <w:sz w:val="23"/>
          <w:szCs w:val="23"/>
        </w:rPr>
        <w:t xml:space="preserve">1) Минимальный коэффициент использования территории – 0,2; </w:t>
      </w:r>
    </w:p>
    <w:p w:rsidR="0078477C" w:rsidRPr="00F9446E" w:rsidRDefault="0078477C" w:rsidP="0078477C">
      <w:pPr>
        <w:ind w:firstLine="709"/>
        <w:rPr>
          <w:sz w:val="23"/>
          <w:szCs w:val="23"/>
        </w:rPr>
      </w:pPr>
      <w:r w:rsidRPr="00F9446E">
        <w:rPr>
          <w:sz w:val="23"/>
          <w:szCs w:val="23"/>
        </w:rPr>
        <w:t>2) Максимальный коэффициент использования территории – 1,8.</w:t>
      </w:r>
    </w:p>
    <w:p w:rsidR="0078477C" w:rsidRPr="00F9446E" w:rsidRDefault="0078477C" w:rsidP="0078477C">
      <w:pPr>
        <w:ind w:firstLine="709"/>
        <w:rPr>
          <w:sz w:val="23"/>
          <w:szCs w:val="23"/>
        </w:rPr>
      </w:pPr>
      <w:r w:rsidRPr="00F9446E">
        <w:rPr>
          <w:sz w:val="23"/>
          <w:szCs w:val="23"/>
        </w:rPr>
        <w:t>3. Ограничения использования земельных участков и объектов капитального строительства, находящихся в зоне СХ</w:t>
      </w:r>
      <w:proofErr w:type="gramStart"/>
      <w:r w:rsidRPr="00F9446E">
        <w:rPr>
          <w:sz w:val="23"/>
          <w:szCs w:val="23"/>
        </w:rPr>
        <w:t>1</w:t>
      </w:r>
      <w:proofErr w:type="gramEnd"/>
      <w:r w:rsidR="00787A28">
        <w:rPr>
          <w:sz w:val="23"/>
          <w:szCs w:val="23"/>
        </w:rPr>
        <w:t>.1</w:t>
      </w:r>
      <w:r w:rsidRPr="00F9446E">
        <w:rPr>
          <w:sz w:val="23"/>
          <w:szCs w:val="23"/>
        </w:rPr>
        <w:t xml:space="preserve"> и расположенных в границах зон с особыми условиями использования территории, устанавливаются </w:t>
      </w:r>
      <w:r w:rsidR="00BE498D" w:rsidRPr="00F9446E">
        <w:rPr>
          <w:sz w:val="23"/>
          <w:szCs w:val="23"/>
        </w:rPr>
        <w:t>в соответствии со статьёй 4</w:t>
      </w:r>
      <w:r w:rsidR="00B21FC3">
        <w:rPr>
          <w:sz w:val="23"/>
          <w:szCs w:val="23"/>
        </w:rPr>
        <w:t>4</w:t>
      </w:r>
      <w:r w:rsidR="00BE498D" w:rsidRPr="00F9446E">
        <w:rPr>
          <w:sz w:val="23"/>
          <w:szCs w:val="23"/>
        </w:rPr>
        <w:t xml:space="preserve"> настоящих </w:t>
      </w:r>
      <w:r w:rsidRPr="00F9446E">
        <w:rPr>
          <w:sz w:val="23"/>
          <w:szCs w:val="23"/>
        </w:rPr>
        <w:t>Правил.</w:t>
      </w:r>
    </w:p>
    <w:p w:rsidR="0078477C" w:rsidRPr="00F9446E" w:rsidRDefault="0078477C" w:rsidP="0078477C">
      <w:pPr>
        <w:ind w:firstLine="709"/>
        <w:rPr>
          <w:sz w:val="23"/>
          <w:szCs w:val="23"/>
        </w:rPr>
      </w:pPr>
      <w:r w:rsidRPr="00F9446E">
        <w:rPr>
          <w:sz w:val="23"/>
          <w:szCs w:val="23"/>
        </w:rPr>
        <w:t>4. Требования к архитектурно-градостроительному облику объектов капитального строительства, находящихся в зоне СХ</w:t>
      </w:r>
      <w:proofErr w:type="gramStart"/>
      <w:r w:rsidRPr="00F9446E">
        <w:rPr>
          <w:sz w:val="23"/>
          <w:szCs w:val="23"/>
        </w:rPr>
        <w:t>1</w:t>
      </w:r>
      <w:proofErr w:type="gramEnd"/>
      <w:r w:rsidR="00787A28">
        <w:rPr>
          <w:sz w:val="23"/>
          <w:szCs w:val="23"/>
        </w:rPr>
        <w:t>.1</w:t>
      </w:r>
      <w:r w:rsidRPr="00F9446E">
        <w:rPr>
          <w:sz w:val="23"/>
          <w:szCs w:val="23"/>
        </w:rPr>
        <w:t xml:space="preserve"> и расположенных в границах территорий, в границах которых предусматриваются требования к архитектурно-градостроительному облику объектов капитального строительства, </w:t>
      </w:r>
      <w:r w:rsidR="00BE498D" w:rsidRPr="00F9446E">
        <w:rPr>
          <w:sz w:val="23"/>
          <w:szCs w:val="23"/>
        </w:rPr>
        <w:t>установлены в статье 4</w:t>
      </w:r>
      <w:r w:rsidR="00B21FC3">
        <w:rPr>
          <w:sz w:val="23"/>
          <w:szCs w:val="23"/>
        </w:rPr>
        <w:t>5</w:t>
      </w:r>
      <w:r w:rsidR="00BE498D" w:rsidRPr="00F9446E">
        <w:rPr>
          <w:sz w:val="23"/>
          <w:szCs w:val="23"/>
        </w:rPr>
        <w:t xml:space="preserve"> настоящих Правил</w:t>
      </w:r>
      <w:r w:rsidRPr="00F9446E">
        <w:rPr>
          <w:sz w:val="23"/>
          <w:szCs w:val="23"/>
        </w:rPr>
        <w:t>.</w:t>
      </w:r>
    </w:p>
    <w:p w:rsidR="0078477C" w:rsidRPr="00F9446E" w:rsidRDefault="0078477C" w:rsidP="0078477C">
      <w:pPr>
        <w:widowControl w:val="0"/>
        <w:tabs>
          <w:tab w:val="left" w:pos="851"/>
          <w:tab w:val="left" w:pos="1134"/>
        </w:tabs>
        <w:ind w:right="-2" w:firstLine="851"/>
        <w:jc w:val="both"/>
        <w:rPr>
          <w:bCs/>
          <w:color w:val="000000"/>
          <w:sz w:val="23"/>
          <w:szCs w:val="23"/>
        </w:rPr>
      </w:pPr>
    </w:p>
    <w:p w:rsidR="0078477C" w:rsidRPr="00F9446E" w:rsidRDefault="0078477C" w:rsidP="0078477C">
      <w:pPr>
        <w:keepNext/>
        <w:tabs>
          <w:tab w:val="left" w:pos="851"/>
          <w:tab w:val="left" w:pos="1134"/>
        </w:tabs>
        <w:spacing w:before="240" w:after="60"/>
        <w:contextualSpacing/>
        <w:jc w:val="both"/>
        <w:outlineLvl w:val="1"/>
        <w:rPr>
          <w:rFonts w:eastAsia="Times New Roman"/>
          <w:b/>
          <w:bCs/>
          <w:iCs/>
          <w:color w:val="000000"/>
          <w:sz w:val="23"/>
          <w:szCs w:val="23"/>
          <w:lang w:eastAsia="ru-RU"/>
        </w:rPr>
      </w:pPr>
      <w:bookmarkStart w:id="215" w:name="_Toc175589176"/>
      <w:r w:rsidRPr="00F9446E">
        <w:rPr>
          <w:rFonts w:eastAsia="Times New Roman"/>
          <w:b/>
          <w:bCs/>
          <w:iCs/>
          <w:color w:val="000000"/>
          <w:sz w:val="23"/>
          <w:szCs w:val="23"/>
          <w:lang w:eastAsia="ru-RU"/>
        </w:rPr>
        <w:t xml:space="preserve">Статья </w:t>
      </w:r>
      <w:r w:rsidR="00BE498D" w:rsidRPr="00F9446E">
        <w:rPr>
          <w:rFonts w:eastAsia="Times New Roman"/>
          <w:b/>
          <w:bCs/>
          <w:iCs/>
          <w:color w:val="000000"/>
          <w:sz w:val="23"/>
          <w:szCs w:val="23"/>
          <w:lang w:eastAsia="ru-RU"/>
        </w:rPr>
        <w:t>3</w:t>
      </w:r>
      <w:r w:rsidR="00787A28">
        <w:rPr>
          <w:rFonts w:eastAsia="Times New Roman"/>
          <w:b/>
          <w:bCs/>
          <w:iCs/>
          <w:color w:val="000000"/>
          <w:sz w:val="23"/>
          <w:szCs w:val="23"/>
          <w:lang w:eastAsia="ru-RU"/>
        </w:rPr>
        <w:t>7</w:t>
      </w:r>
      <w:r w:rsidRPr="00F9446E">
        <w:rPr>
          <w:rFonts w:eastAsia="Times New Roman"/>
          <w:b/>
          <w:bCs/>
          <w:iCs/>
          <w:color w:val="000000"/>
          <w:sz w:val="23"/>
          <w:szCs w:val="23"/>
          <w:lang w:eastAsia="ru-RU"/>
        </w:rPr>
        <w:t>. СХ</w:t>
      </w:r>
      <w:proofErr w:type="gramStart"/>
      <w:r w:rsidRPr="00F9446E">
        <w:rPr>
          <w:rFonts w:eastAsia="Times New Roman"/>
          <w:b/>
          <w:bCs/>
          <w:iCs/>
          <w:color w:val="000000"/>
          <w:sz w:val="23"/>
          <w:szCs w:val="23"/>
          <w:lang w:eastAsia="ru-RU"/>
        </w:rPr>
        <w:t>2</w:t>
      </w:r>
      <w:proofErr w:type="gramEnd"/>
      <w:r w:rsidRPr="00F9446E">
        <w:rPr>
          <w:rFonts w:eastAsia="Times New Roman"/>
          <w:b/>
          <w:bCs/>
          <w:iCs/>
          <w:color w:val="000000"/>
          <w:sz w:val="23"/>
          <w:szCs w:val="23"/>
          <w:lang w:eastAsia="ru-RU"/>
        </w:rPr>
        <w:t>. Градостроительный регламент зоны сельскохозяйственных предприятий</w:t>
      </w:r>
      <w:bookmarkEnd w:id="215"/>
    </w:p>
    <w:p w:rsidR="0078477C" w:rsidRPr="00F9446E" w:rsidRDefault="0078477C" w:rsidP="0078477C">
      <w:pPr>
        <w:widowControl w:val="0"/>
        <w:tabs>
          <w:tab w:val="left" w:pos="851"/>
          <w:tab w:val="left" w:pos="1134"/>
        </w:tabs>
        <w:ind w:right="-2" w:firstLine="567"/>
        <w:jc w:val="both"/>
        <w:rPr>
          <w:bCs/>
          <w:color w:val="000000"/>
          <w:sz w:val="23"/>
          <w:szCs w:val="23"/>
        </w:rPr>
      </w:pPr>
      <w:r w:rsidRPr="00F9446E">
        <w:rPr>
          <w:bCs/>
          <w:color w:val="000000"/>
          <w:sz w:val="23"/>
          <w:szCs w:val="23"/>
        </w:rPr>
        <w:t>1. Зона СХ</w:t>
      </w:r>
      <w:proofErr w:type="gramStart"/>
      <w:r w:rsidRPr="00F9446E">
        <w:rPr>
          <w:bCs/>
          <w:color w:val="000000"/>
          <w:sz w:val="23"/>
          <w:szCs w:val="23"/>
        </w:rPr>
        <w:t>2</w:t>
      </w:r>
      <w:proofErr w:type="gramEnd"/>
      <w:r w:rsidRPr="00F9446E">
        <w:rPr>
          <w:bCs/>
          <w:color w:val="000000"/>
          <w:sz w:val="23"/>
          <w:szCs w:val="23"/>
        </w:rPr>
        <w:t xml:space="preserve"> выделена для обеспечения правовых условий формирования территорий для размещения и функционирования объектов сельскохозяйственного производства.</w:t>
      </w:r>
    </w:p>
    <w:p w:rsidR="0078477C" w:rsidRDefault="0078477C" w:rsidP="0078477C">
      <w:pPr>
        <w:pStyle w:val="Default"/>
        <w:ind w:firstLine="567"/>
        <w:jc w:val="both"/>
        <w:rPr>
          <w:sz w:val="23"/>
          <w:szCs w:val="23"/>
        </w:rPr>
      </w:pPr>
      <w:r w:rsidRPr="00F9446E">
        <w:rPr>
          <w:sz w:val="23"/>
          <w:szCs w:val="23"/>
        </w:rPr>
        <w:t>2. Виды разрешенного использования земельных участков и объектов капитального строительства:</w:t>
      </w:r>
    </w:p>
    <w:tbl>
      <w:tblPr>
        <w:tblStyle w:val="af5"/>
        <w:tblpPr w:leftFromText="180" w:rightFromText="180" w:vertAnchor="text" w:tblpY="1"/>
        <w:tblOverlap w:val="never"/>
        <w:tblW w:w="14093" w:type="dxa"/>
        <w:tblLook w:val="04A0"/>
      </w:tblPr>
      <w:tblGrid>
        <w:gridCol w:w="562"/>
        <w:gridCol w:w="2503"/>
        <w:gridCol w:w="2249"/>
        <w:gridCol w:w="3977"/>
        <w:gridCol w:w="4802"/>
      </w:tblGrid>
      <w:tr w:rsidR="009D375B" w:rsidRPr="00A15D44" w:rsidTr="002B3DF1">
        <w:trPr>
          <w:tblHeader/>
        </w:trPr>
        <w:tc>
          <w:tcPr>
            <w:tcW w:w="56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A15D44" w:rsidRDefault="009D375B" w:rsidP="002B3DF1">
            <w:pPr>
              <w:pStyle w:val="Default"/>
              <w:jc w:val="both"/>
              <w:rPr>
                <w:sz w:val="23"/>
                <w:szCs w:val="23"/>
              </w:rPr>
            </w:pPr>
            <w:r w:rsidRPr="00A15D44">
              <w:rPr>
                <w:sz w:val="23"/>
                <w:szCs w:val="23"/>
              </w:rPr>
              <w:t xml:space="preserve">№ </w:t>
            </w:r>
            <w:proofErr w:type="spellStart"/>
            <w:proofErr w:type="gramStart"/>
            <w:r w:rsidRPr="00A15D44">
              <w:rPr>
                <w:sz w:val="23"/>
                <w:szCs w:val="23"/>
              </w:rPr>
              <w:t>п</w:t>
            </w:r>
            <w:proofErr w:type="spellEnd"/>
            <w:proofErr w:type="gramEnd"/>
            <w:r w:rsidRPr="00A15D44">
              <w:rPr>
                <w:sz w:val="23"/>
                <w:szCs w:val="23"/>
              </w:rPr>
              <w:t>/</w:t>
            </w:r>
            <w:proofErr w:type="spellStart"/>
            <w:r w:rsidRPr="00A15D44">
              <w:rPr>
                <w:sz w:val="23"/>
                <w:szCs w:val="23"/>
              </w:rPr>
              <w:t>п</w:t>
            </w:r>
            <w:proofErr w:type="spellEnd"/>
          </w:p>
        </w:tc>
        <w:tc>
          <w:tcPr>
            <w:tcW w:w="25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A15D44" w:rsidRDefault="009D375B" w:rsidP="002B3DF1">
            <w:pPr>
              <w:pStyle w:val="Default"/>
              <w:jc w:val="both"/>
              <w:rPr>
                <w:sz w:val="23"/>
                <w:szCs w:val="23"/>
              </w:rPr>
            </w:pPr>
            <w:r w:rsidRPr="00A15D44">
              <w:rPr>
                <w:rFonts w:eastAsia="Tahoma"/>
                <w:sz w:val="23"/>
                <w:szCs w:val="23"/>
              </w:rPr>
              <w:t>Наименование вида разрешенного использования</w:t>
            </w:r>
          </w:p>
        </w:tc>
        <w:tc>
          <w:tcPr>
            <w:tcW w:w="224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A15D44" w:rsidRDefault="009D375B" w:rsidP="002B3DF1">
            <w:pPr>
              <w:pStyle w:val="Default"/>
              <w:jc w:val="both"/>
              <w:rPr>
                <w:sz w:val="23"/>
                <w:szCs w:val="23"/>
              </w:rPr>
            </w:pPr>
            <w:r w:rsidRPr="00A15D44">
              <w:rPr>
                <w:rFonts w:eastAsia="Tahoma"/>
                <w:sz w:val="23"/>
                <w:szCs w:val="23"/>
              </w:rPr>
              <w:t>Код вида разрешенного использования</w:t>
            </w:r>
          </w:p>
        </w:tc>
        <w:tc>
          <w:tcPr>
            <w:tcW w:w="39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A15D44" w:rsidRDefault="009D375B" w:rsidP="002B3DF1">
            <w:pPr>
              <w:pStyle w:val="Default"/>
              <w:jc w:val="both"/>
              <w:rPr>
                <w:sz w:val="23"/>
                <w:szCs w:val="23"/>
              </w:rPr>
            </w:pPr>
            <w:r w:rsidRPr="00A15D44">
              <w:rPr>
                <w:rFonts w:eastAsia="Tahoma"/>
                <w:sz w:val="23"/>
                <w:szCs w:val="23"/>
              </w:rPr>
              <w:t>Описание вида разрешенного использования</w:t>
            </w:r>
          </w:p>
        </w:tc>
        <w:tc>
          <w:tcPr>
            <w:tcW w:w="48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A15D44" w:rsidRDefault="009D375B" w:rsidP="002B3DF1">
            <w:pPr>
              <w:pStyle w:val="Default"/>
              <w:jc w:val="both"/>
              <w:rPr>
                <w:sz w:val="23"/>
                <w:szCs w:val="23"/>
              </w:rPr>
            </w:pPr>
            <w:r w:rsidRPr="00A15D44">
              <w:rPr>
                <w:rFonts w:eastAsia="Tahoma"/>
                <w:sz w:val="23"/>
                <w:szCs w:val="23"/>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D375B" w:rsidRPr="00A15D44" w:rsidTr="002B3DF1">
        <w:trPr>
          <w:tblHeader/>
        </w:trPr>
        <w:tc>
          <w:tcPr>
            <w:tcW w:w="56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center"/>
              <w:rPr>
                <w:sz w:val="23"/>
                <w:szCs w:val="23"/>
              </w:rPr>
            </w:pPr>
            <w:r w:rsidRPr="00A15D44">
              <w:rPr>
                <w:sz w:val="23"/>
                <w:szCs w:val="23"/>
              </w:rPr>
              <w:t>1.</w:t>
            </w:r>
          </w:p>
        </w:tc>
        <w:tc>
          <w:tcPr>
            <w:tcW w:w="2503"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center"/>
              <w:rPr>
                <w:rFonts w:eastAsia="Tahoma"/>
                <w:sz w:val="23"/>
                <w:szCs w:val="23"/>
              </w:rPr>
            </w:pPr>
            <w:r w:rsidRPr="00A15D44">
              <w:rPr>
                <w:rFonts w:eastAsia="Tahoma"/>
                <w:sz w:val="23"/>
                <w:szCs w:val="23"/>
              </w:rPr>
              <w:t>2.</w:t>
            </w:r>
          </w:p>
        </w:tc>
        <w:tc>
          <w:tcPr>
            <w:tcW w:w="2249"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center"/>
              <w:rPr>
                <w:rFonts w:eastAsia="Tahoma"/>
                <w:sz w:val="23"/>
                <w:szCs w:val="23"/>
              </w:rPr>
            </w:pPr>
            <w:r w:rsidRPr="00A15D44">
              <w:rPr>
                <w:rFonts w:eastAsia="Tahoma"/>
                <w:sz w:val="23"/>
                <w:szCs w:val="23"/>
              </w:rPr>
              <w:t>3.</w:t>
            </w:r>
          </w:p>
        </w:tc>
        <w:tc>
          <w:tcPr>
            <w:tcW w:w="3977"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center"/>
              <w:rPr>
                <w:rFonts w:eastAsia="Tahoma"/>
                <w:sz w:val="23"/>
                <w:szCs w:val="23"/>
              </w:rPr>
            </w:pPr>
            <w:r w:rsidRPr="00A15D44">
              <w:rPr>
                <w:rFonts w:eastAsia="Tahoma"/>
                <w:sz w:val="23"/>
                <w:szCs w:val="23"/>
              </w:rPr>
              <w:t>4.</w:t>
            </w: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center"/>
              <w:rPr>
                <w:rFonts w:eastAsia="Tahoma"/>
                <w:sz w:val="23"/>
                <w:szCs w:val="23"/>
              </w:rPr>
            </w:pPr>
            <w:r w:rsidRPr="00A15D44">
              <w:rPr>
                <w:rFonts w:eastAsia="Tahoma"/>
                <w:sz w:val="23"/>
                <w:szCs w:val="23"/>
              </w:rPr>
              <w:t>5.</w:t>
            </w:r>
          </w:p>
        </w:tc>
      </w:tr>
      <w:tr w:rsidR="009D375B" w:rsidRPr="00A15D44" w:rsidTr="002B3DF1">
        <w:trPr>
          <w:trHeight w:val="265"/>
        </w:trPr>
        <w:tc>
          <w:tcPr>
            <w:tcW w:w="562" w:type="dxa"/>
            <w:vMerge w:val="restart"/>
            <w:tcBorders>
              <w:top w:val="single" w:sz="4" w:space="0" w:color="auto"/>
              <w:left w:val="single" w:sz="4" w:space="0" w:color="auto"/>
              <w:bottom w:val="single" w:sz="4" w:space="0" w:color="auto"/>
              <w:right w:val="single" w:sz="4" w:space="0" w:color="auto"/>
            </w:tcBorders>
          </w:tcPr>
          <w:p w:rsidR="009D375B" w:rsidRPr="00A15D44" w:rsidRDefault="009D375B" w:rsidP="00870C88">
            <w:pPr>
              <w:pStyle w:val="Default"/>
              <w:numPr>
                <w:ilvl w:val="0"/>
                <w:numId w:val="32"/>
              </w:numPr>
              <w:ind w:left="29" w:firstLine="142"/>
              <w:jc w:val="center"/>
              <w:rPr>
                <w:sz w:val="23"/>
                <w:szCs w:val="23"/>
              </w:rPr>
            </w:pPr>
          </w:p>
        </w:tc>
        <w:tc>
          <w:tcPr>
            <w:tcW w:w="2503" w:type="dxa"/>
            <w:vMerge w:val="restart"/>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rFonts w:eastAsia="Tahoma"/>
                <w:sz w:val="23"/>
                <w:szCs w:val="23"/>
              </w:rPr>
            </w:pPr>
            <w:r w:rsidRPr="00901354">
              <w:rPr>
                <w:sz w:val="23"/>
                <w:szCs w:val="23"/>
                <w:highlight w:val="green"/>
              </w:rPr>
              <w:t>Выращивание зерновых и иных сельскохозяйственных культур</w:t>
            </w:r>
          </w:p>
        </w:tc>
        <w:tc>
          <w:tcPr>
            <w:tcW w:w="2249" w:type="dxa"/>
            <w:vMerge w:val="restart"/>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rFonts w:eastAsia="Tahoma"/>
                <w:sz w:val="23"/>
                <w:szCs w:val="23"/>
              </w:rPr>
            </w:pPr>
            <w:r w:rsidRPr="00A15D44">
              <w:rPr>
                <w:sz w:val="23"/>
                <w:szCs w:val="23"/>
              </w:rPr>
              <w:t xml:space="preserve">1.2 </w:t>
            </w:r>
          </w:p>
        </w:tc>
        <w:tc>
          <w:tcPr>
            <w:tcW w:w="3977" w:type="dxa"/>
            <w:vMerge w:val="restart"/>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z w:val="23"/>
                <w:szCs w:val="23"/>
              </w:rPr>
            </w:pPr>
            <w:r w:rsidRPr="00A15D44">
              <w:rPr>
                <w:sz w:val="23"/>
                <w:szCs w:val="23"/>
              </w:rPr>
              <w:t xml:space="preserve">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w:t>
            </w:r>
            <w:r w:rsidRPr="00A15D44">
              <w:rPr>
                <w:sz w:val="23"/>
                <w:szCs w:val="23"/>
              </w:rPr>
              <w:lastRenderedPageBreak/>
              <w:t>сельскохозяйственных культур</w:t>
            </w:r>
          </w:p>
        </w:tc>
        <w:tc>
          <w:tcPr>
            <w:tcW w:w="4802" w:type="dxa"/>
            <w:tcBorders>
              <w:top w:val="single" w:sz="4" w:space="0" w:color="auto"/>
              <w:left w:val="single" w:sz="4" w:space="0" w:color="auto"/>
              <w:bottom w:val="single" w:sz="4" w:space="0" w:color="auto"/>
              <w:right w:val="single" w:sz="4" w:space="0" w:color="auto"/>
            </w:tcBorders>
            <w:hideMark/>
          </w:tcPr>
          <w:p w:rsidR="009D375B" w:rsidRDefault="009D375B" w:rsidP="002B3DF1">
            <w:pPr>
              <w:pStyle w:val="Default"/>
              <w:jc w:val="both"/>
              <w:rPr>
                <w:spacing w:val="-2"/>
                <w:sz w:val="23"/>
                <w:szCs w:val="23"/>
              </w:rPr>
            </w:pPr>
            <w:r w:rsidRPr="00A15D44">
              <w:rPr>
                <w:spacing w:val="-2"/>
                <w:sz w:val="23"/>
                <w:szCs w:val="23"/>
              </w:rPr>
              <w:lastRenderedPageBreak/>
              <w:t>Минимальный размер земельного участка (площадь) – 300 кв.м</w:t>
            </w:r>
            <w:proofErr w:type="gramStart"/>
            <w:r w:rsidRPr="00A15D44">
              <w:rPr>
                <w:spacing w:val="-2"/>
                <w:sz w:val="23"/>
                <w:szCs w:val="23"/>
              </w:rPr>
              <w:t>..</w:t>
            </w:r>
            <w:proofErr w:type="gramEnd"/>
          </w:p>
          <w:p w:rsidR="009D375B" w:rsidRPr="00A15D44" w:rsidRDefault="009D375B" w:rsidP="002B3DF1">
            <w:pPr>
              <w:pStyle w:val="Default"/>
              <w:jc w:val="both"/>
              <w:rPr>
                <w:rFonts w:eastAsia="Tahoma"/>
                <w:sz w:val="23"/>
                <w:szCs w:val="23"/>
              </w:rPr>
            </w:pPr>
            <w:r>
              <w:rPr>
                <w:spacing w:val="-2"/>
                <w:sz w:val="23"/>
                <w:szCs w:val="23"/>
              </w:rPr>
              <w:t>Для объектов инженерного обеспечения и объектов вспомогательного инженерного назначения – от 1 кв.м.</w:t>
            </w:r>
          </w:p>
        </w:tc>
      </w:tr>
      <w:tr w:rsidR="009D375B" w:rsidRPr="00A15D44" w:rsidTr="002B3DF1">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rFonts w:eastAsia="Tahoma"/>
                <w:sz w:val="23"/>
                <w:szCs w:val="23"/>
              </w:rPr>
            </w:pPr>
            <w:r w:rsidRPr="00A15D44">
              <w:rPr>
                <w:spacing w:val="-2"/>
                <w:sz w:val="23"/>
                <w:szCs w:val="23"/>
              </w:rPr>
              <w:t xml:space="preserve">Максимальный размер земельного участка </w:t>
            </w:r>
            <w:r w:rsidRPr="00A15D44">
              <w:rPr>
                <w:spacing w:val="-2"/>
                <w:sz w:val="23"/>
                <w:szCs w:val="23"/>
              </w:rPr>
              <w:lastRenderedPageBreak/>
              <w:t>(площадь) – 100000 кв.м</w:t>
            </w:r>
            <w:proofErr w:type="gramStart"/>
            <w:r w:rsidRPr="00A15D44">
              <w:rPr>
                <w:spacing w:val="-2"/>
                <w:sz w:val="23"/>
                <w:szCs w:val="23"/>
              </w:rPr>
              <w:t>..</w:t>
            </w:r>
            <w:proofErr w:type="gramEnd"/>
          </w:p>
        </w:tc>
      </w:tr>
      <w:tr w:rsidR="009D375B" w:rsidRPr="00A15D44" w:rsidTr="002B3DF1">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rFonts w:eastAsia="Tahoma"/>
                <w:sz w:val="23"/>
                <w:szCs w:val="23"/>
              </w:rPr>
            </w:pPr>
            <w:r w:rsidRPr="00A15D44">
              <w:rPr>
                <w:spacing w:val="-2"/>
                <w:sz w:val="23"/>
                <w:szCs w:val="23"/>
              </w:rPr>
              <w:t>Максимальный процент застройки в границах земельного участка – не подлежит установления.</w:t>
            </w:r>
          </w:p>
        </w:tc>
      </w:tr>
      <w:tr w:rsidR="009D375B" w:rsidRPr="00A15D44" w:rsidTr="002B3DF1">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rFonts w:eastAsia="Tahoma"/>
                <w:sz w:val="23"/>
                <w:szCs w:val="23"/>
              </w:rPr>
            </w:pPr>
            <w:r w:rsidRPr="00A15D44">
              <w:rPr>
                <w:spacing w:val="-2"/>
                <w:sz w:val="23"/>
                <w:szCs w:val="23"/>
              </w:rPr>
              <w:t>Минимальный отступ строений от границы участка  - не подлежит установления.</w:t>
            </w:r>
          </w:p>
        </w:tc>
      </w:tr>
      <w:tr w:rsidR="009D375B" w:rsidRPr="00A15D44" w:rsidTr="002B3DF1">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rFonts w:eastAsia="Tahoma"/>
                <w:sz w:val="23"/>
                <w:szCs w:val="23"/>
              </w:rPr>
            </w:pPr>
            <w:r w:rsidRPr="00A15D44">
              <w:rPr>
                <w:spacing w:val="-2"/>
                <w:sz w:val="23"/>
                <w:szCs w:val="23"/>
              </w:rPr>
              <w:t>Предельная высота зданий, строений, сооружений – 0 м.</w:t>
            </w:r>
          </w:p>
        </w:tc>
      </w:tr>
      <w:tr w:rsidR="009D375B" w:rsidRPr="00A15D44" w:rsidTr="002B3DF1">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Минимальный процент озеленения земельного участка – 95 %</w:t>
            </w:r>
          </w:p>
        </w:tc>
      </w:tr>
      <w:tr w:rsidR="009D375B" w:rsidRPr="00A15D44" w:rsidTr="002B3DF1">
        <w:trPr>
          <w:trHeight w:val="422"/>
        </w:trPr>
        <w:tc>
          <w:tcPr>
            <w:tcW w:w="562" w:type="dxa"/>
            <w:vMerge w:val="restart"/>
            <w:tcBorders>
              <w:top w:val="single" w:sz="4" w:space="0" w:color="auto"/>
              <w:left w:val="single" w:sz="4" w:space="0" w:color="auto"/>
              <w:bottom w:val="single" w:sz="4" w:space="0" w:color="auto"/>
              <w:right w:val="single" w:sz="4" w:space="0" w:color="auto"/>
            </w:tcBorders>
          </w:tcPr>
          <w:p w:rsidR="009D375B" w:rsidRPr="00A15D44" w:rsidRDefault="009D375B" w:rsidP="00870C88">
            <w:pPr>
              <w:pStyle w:val="Default"/>
              <w:numPr>
                <w:ilvl w:val="0"/>
                <w:numId w:val="32"/>
              </w:numPr>
              <w:ind w:left="22" w:firstLine="0"/>
              <w:jc w:val="center"/>
              <w:rPr>
                <w:sz w:val="23"/>
                <w:szCs w:val="23"/>
              </w:rPr>
            </w:pPr>
          </w:p>
        </w:tc>
        <w:tc>
          <w:tcPr>
            <w:tcW w:w="2503" w:type="dxa"/>
            <w:vMerge w:val="restart"/>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rFonts w:eastAsia="Tahoma"/>
                <w:sz w:val="23"/>
                <w:szCs w:val="23"/>
              </w:rPr>
            </w:pPr>
            <w:r w:rsidRPr="00901354">
              <w:rPr>
                <w:sz w:val="23"/>
                <w:szCs w:val="23"/>
                <w:highlight w:val="green"/>
              </w:rPr>
              <w:t>Овощеводство</w:t>
            </w:r>
          </w:p>
        </w:tc>
        <w:tc>
          <w:tcPr>
            <w:tcW w:w="2249" w:type="dxa"/>
            <w:vMerge w:val="restart"/>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rFonts w:eastAsia="Tahoma"/>
                <w:sz w:val="23"/>
                <w:szCs w:val="23"/>
              </w:rPr>
            </w:pPr>
            <w:r w:rsidRPr="00A15D44">
              <w:rPr>
                <w:rFonts w:eastAsia="Tahoma"/>
                <w:sz w:val="23"/>
                <w:szCs w:val="23"/>
              </w:rPr>
              <w:t>1.3</w:t>
            </w:r>
          </w:p>
        </w:tc>
        <w:tc>
          <w:tcPr>
            <w:tcW w:w="3977" w:type="dxa"/>
            <w:vMerge w:val="restart"/>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z w:val="23"/>
                <w:szCs w:val="23"/>
              </w:rPr>
            </w:pPr>
            <w:r w:rsidRPr="00A15D44">
              <w:rPr>
                <w:sz w:val="23"/>
                <w:szCs w:val="23"/>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4802" w:type="dxa"/>
            <w:tcBorders>
              <w:top w:val="single" w:sz="4" w:space="0" w:color="auto"/>
              <w:left w:val="single" w:sz="4" w:space="0" w:color="auto"/>
              <w:bottom w:val="single" w:sz="4" w:space="0" w:color="auto"/>
              <w:right w:val="single" w:sz="4" w:space="0" w:color="auto"/>
            </w:tcBorders>
            <w:hideMark/>
          </w:tcPr>
          <w:p w:rsidR="009D375B" w:rsidRDefault="009D375B" w:rsidP="002B3DF1">
            <w:pPr>
              <w:pStyle w:val="Default"/>
              <w:jc w:val="both"/>
              <w:rPr>
                <w:spacing w:val="-2"/>
                <w:sz w:val="23"/>
                <w:szCs w:val="23"/>
              </w:rPr>
            </w:pPr>
            <w:r w:rsidRPr="00A15D44">
              <w:rPr>
                <w:spacing w:val="-2"/>
                <w:sz w:val="23"/>
                <w:szCs w:val="23"/>
              </w:rPr>
              <w:t>Минимальный размер земельного участка (площадь) – 300 кв.м</w:t>
            </w:r>
            <w:proofErr w:type="gramStart"/>
            <w:r w:rsidRPr="00A15D44">
              <w:rPr>
                <w:spacing w:val="-2"/>
                <w:sz w:val="23"/>
                <w:szCs w:val="23"/>
              </w:rPr>
              <w:t>..</w:t>
            </w:r>
            <w:proofErr w:type="gramEnd"/>
          </w:p>
          <w:p w:rsidR="009D375B" w:rsidRPr="00A15D44" w:rsidRDefault="009D375B" w:rsidP="002B3DF1">
            <w:pPr>
              <w:pStyle w:val="Default"/>
              <w:jc w:val="both"/>
              <w:rPr>
                <w:spacing w:val="-2"/>
                <w:sz w:val="23"/>
                <w:szCs w:val="23"/>
              </w:rPr>
            </w:pPr>
            <w:r>
              <w:rPr>
                <w:spacing w:val="-2"/>
                <w:sz w:val="23"/>
                <w:szCs w:val="23"/>
              </w:rPr>
              <w:t>Для объектов инженерного обеспечения и объектов вспомогательного инженерного назначения – от 1 кв.м.</w:t>
            </w:r>
          </w:p>
        </w:tc>
      </w:tr>
      <w:tr w:rsidR="009D375B" w:rsidRPr="00A15D44" w:rsidTr="002B3DF1">
        <w:trPr>
          <w:trHeight w:val="4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Максимальный размер земельного участка (площадь) – 100</w:t>
            </w:r>
            <w:r>
              <w:rPr>
                <w:spacing w:val="-2"/>
                <w:sz w:val="23"/>
                <w:szCs w:val="23"/>
              </w:rPr>
              <w:t>0</w:t>
            </w:r>
            <w:r w:rsidRPr="00A15D44">
              <w:rPr>
                <w:spacing w:val="-2"/>
                <w:sz w:val="23"/>
                <w:szCs w:val="23"/>
              </w:rPr>
              <w:t>00 кв.м</w:t>
            </w:r>
            <w:proofErr w:type="gramStart"/>
            <w:r w:rsidRPr="00A15D44">
              <w:rPr>
                <w:spacing w:val="-2"/>
                <w:sz w:val="23"/>
                <w:szCs w:val="23"/>
              </w:rPr>
              <w:t>..</w:t>
            </w:r>
            <w:proofErr w:type="gramEnd"/>
          </w:p>
        </w:tc>
      </w:tr>
      <w:tr w:rsidR="009D375B" w:rsidRPr="00A15D44" w:rsidTr="002B3DF1">
        <w:trPr>
          <w:trHeight w:val="4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Максимальный процент застройки в границах земельного участка – не подлежит установления.</w:t>
            </w:r>
          </w:p>
        </w:tc>
      </w:tr>
      <w:tr w:rsidR="009D375B" w:rsidRPr="00A15D44" w:rsidTr="002B3DF1">
        <w:trPr>
          <w:trHeight w:val="4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Минимальный отступ строений от границы участка  - не подлежит установления.</w:t>
            </w:r>
          </w:p>
        </w:tc>
      </w:tr>
      <w:tr w:rsidR="009D375B" w:rsidRPr="00A15D44" w:rsidTr="002B3DF1">
        <w:trPr>
          <w:trHeight w:val="4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Предельная высота зданий, строений, сооружений – 0 м.</w:t>
            </w:r>
          </w:p>
        </w:tc>
      </w:tr>
      <w:tr w:rsidR="009D375B" w:rsidRPr="00A15D44" w:rsidTr="002B3DF1">
        <w:trPr>
          <w:trHeight w:val="4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Минимальный процент озеленения земельного участка – 95 %</w:t>
            </w:r>
          </w:p>
        </w:tc>
      </w:tr>
      <w:tr w:rsidR="009D375B" w:rsidRPr="00A15D44" w:rsidTr="002B3DF1">
        <w:trPr>
          <w:trHeight w:val="264"/>
        </w:trPr>
        <w:tc>
          <w:tcPr>
            <w:tcW w:w="562" w:type="dxa"/>
            <w:vMerge w:val="restart"/>
            <w:tcBorders>
              <w:top w:val="single" w:sz="4" w:space="0" w:color="auto"/>
              <w:left w:val="single" w:sz="4" w:space="0" w:color="auto"/>
              <w:bottom w:val="single" w:sz="4" w:space="0" w:color="auto"/>
              <w:right w:val="single" w:sz="4" w:space="0" w:color="auto"/>
            </w:tcBorders>
          </w:tcPr>
          <w:p w:rsidR="009D375B" w:rsidRPr="00A15D44" w:rsidRDefault="009D375B" w:rsidP="00870C88">
            <w:pPr>
              <w:pStyle w:val="Default"/>
              <w:numPr>
                <w:ilvl w:val="0"/>
                <w:numId w:val="32"/>
              </w:numPr>
              <w:ind w:left="22" w:firstLine="0"/>
              <w:jc w:val="center"/>
              <w:rPr>
                <w:sz w:val="23"/>
                <w:szCs w:val="23"/>
              </w:rPr>
            </w:pPr>
          </w:p>
        </w:tc>
        <w:tc>
          <w:tcPr>
            <w:tcW w:w="2503" w:type="dxa"/>
            <w:vMerge w:val="restart"/>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rFonts w:eastAsia="Tahoma"/>
                <w:sz w:val="23"/>
                <w:szCs w:val="23"/>
              </w:rPr>
            </w:pPr>
            <w:r w:rsidRPr="00901354">
              <w:rPr>
                <w:sz w:val="23"/>
                <w:szCs w:val="23"/>
                <w:highlight w:val="green"/>
              </w:rPr>
              <w:t>Выращивание тонизирующих, лекарственных, цветочных культур</w:t>
            </w:r>
          </w:p>
        </w:tc>
        <w:tc>
          <w:tcPr>
            <w:tcW w:w="2249" w:type="dxa"/>
            <w:vMerge w:val="restart"/>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rFonts w:eastAsia="Tahoma"/>
                <w:sz w:val="23"/>
                <w:szCs w:val="23"/>
              </w:rPr>
            </w:pPr>
            <w:r w:rsidRPr="00A15D44">
              <w:rPr>
                <w:rFonts w:eastAsia="Tahoma"/>
                <w:sz w:val="23"/>
                <w:szCs w:val="23"/>
              </w:rPr>
              <w:t>1.4</w:t>
            </w:r>
          </w:p>
        </w:tc>
        <w:tc>
          <w:tcPr>
            <w:tcW w:w="3977" w:type="dxa"/>
            <w:vMerge w:val="restart"/>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z w:val="23"/>
                <w:szCs w:val="23"/>
              </w:rPr>
            </w:pPr>
            <w:r w:rsidRPr="00A15D44">
              <w:rPr>
                <w:sz w:val="23"/>
                <w:szCs w:val="23"/>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4802" w:type="dxa"/>
            <w:tcBorders>
              <w:top w:val="single" w:sz="4" w:space="0" w:color="auto"/>
              <w:left w:val="single" w:sz="4" w:space="0" w:color="auto"/>
              <w:bottom w:val="single" w:sz="4" w:space="0" w:color="auto"/>
              <w:right w:val="single" w:sz="4" w:space="0" w:color="auto"/>
            </w:tcBorders>
            <w:hideMark/>
          </w:tcPr>
          <w:p w:rsidR="009D375B" w:rsidRDefault="009D375B" w:rsidP="002B3DF1">
            <w:pPr>
              <w:pStyle w:val="Default"/>
              <w:jc w:val="both"/>
              <w:rPr>
                <w:spacing w:val="-2"/>
                <w:sz w:val="23"/>
                <w:szCs w:val="23"/>
              </w:rPr>
            </w:pPr>
            <w:r w:rsidRPr="00A15D44">
              <w:rPr>
                <w:spacing w:val="-2"/>
                <w:sz w:val="23"/>
                <w:szCs w:val="23"/>
              </w:rPr>
              <w:t>Минимальный размер земельного участка (площадь) – 300 кв.м</w:t>
            </w:r>
            <w:proofErr w:type="gramStart"/>
            <w:r w:rsidRPr="00A15D44">
              <w:rPr>
                <w:spacing w:val="-2"/>
                <w:sz w:val="23"/>
                <w:szCs w:val="23"/>
              </w:rPr>
              <w:t>..</w:t>
            </w:r>
            <w:proofErr w:type="gramEnd"/>
          </w:p>
          <w:p w:rsidR="009D375B" w:rsidRPr="00A15D44" w:rsidRDefault="009D375B" w:rsidP="002B3DF1">
            <w:pPr>
              <w:pStyle w:val="Default"/>
              <w:jc w:val="both"/>
              <w:rPr>
                <w:spacing w:val="-2"/>
                <w:sz w:val="23"/>
                <w:szCs w:val="23"/>
              </w:rPr>
            </w:pPr>
            <w:r>
              <w:rPr>
                <w:spacing w:val="-2"/>
                <w:sz w:val="23"/>
                <w:szCs w:val="23"/>
              </w:rPr>
              <w:t>Для объектов инженерного обеспечения и объектов вспомогательного инженерного назначения – от 1 кв.м.</w:t>
            </w:r>
          </w:p>
        </w:tc>
      </w:tr>
      <w:tr w:rsidR="009D375B" w:rsidRPr="00A15D44" w:rsidTr="002B3DF1">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Максимальный размер земельного участка (площадь) – 100000 кв.м</w:t>
            </w:r>
            <w:proofErr w:type="gramStart"/>
            <w:r w:rsidRPr="00A15D44">
              <w:rPr>
                <w:spacing w:val="-2"/>
                <w:sz w:val="23"/>
                <w:szCs w:val="23"/>
              </w:rPr>
              <w:t>..</w:t>
            </w:r>
            <w:proofErr w:type="gramEnd"/>
          </w:p>
        </w:tc>
      </w:tr>
      <w:tr w:rsidR="009D375B" w:rsidRPr="00A15D44" w:rsidTr="002B3DF1">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Максимальный процент застройки в границах земельного участка – не подлежит установления.</w:t>
            </w:r>
          </w:p>
        </w:tc>
      </w:tr>
      <w:tr w:rsidR="009D375B" w:rsidRPr="00A15D44" w:rsidTr="002B3DF1">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Минимальный отступ строений от границы участка  - не подлежит установления.</w:t>
            </w:r>
          </w:p>
        </w:tc>
      </w:tr>
      <w:tr w:rsidR="009D375B" w:rsidRPr="00A15D44" w:rsidTr="002B3DF1">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Предельная высота зданий, строений, сооружений – 0 м.</w:t>
            </w:r>
          </w:p>
        </w:tc>
      </w:tr>
      <w:tr w:rsidR="009D375B" w:rsidRPr="00A15D44" w:rsidTr="002B3DF1">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Минимальный процент озеленения земельного участка – 95 %</w:t>
            </w:r>
          </w:p>
        </w:tc>
      </w:tr>
      <w:tr w:rsidR="009D375B" w:rsidRPr="00A15D44" w:rsidTr="002B3DF1">
        <w:trPr>
          <w:trHeight w:val="367"/>
        </w:trPr>
        <w:tc>
          <w:tcPr>
            <w:tcW w:w="562" w:type="dxa"/>
            <w:vMerge w:val="restart"/>
            <w:tcBorders>
              <w:top w:val="single" w:sz="4" w:space="0" w:color="auto"/>
              <w:left w:val="single" w:sz="4" w:space="0" w:color="auto"/>
              <w:bottom w:val="single" w:sz="4" w:space="0" w:color="auto"/>
              <w:right w:val="single" w:sz="4" w:space="0" w:color="auto"/>
            </w:tcBorders>
          </w:tcPr>
          <w:p w:rsidR="009D375B" w:rsidRPr="00A15D44" w:rsidRDefault="009D375B" w:rsidP="00870C88">
            <w:pPr>
              <w:pStyle w:val="Default"/>
              <w:numPr>
                <w:ilvl w:val="0"/>
                <w:numId w:val="32"/>
              </w:numPr>
              <w:ind w:left="22" w:firstLine="0"/>
              <w:jc w:val="center"/>
              <w:rPr>
                <w:sz w:val="23"/>
                <w:szCs w:val="23"/>
              </w:rPr>
            </w:pPr>
          </w:p>
        </w:tc>
        <w:tc>
          <w:tcPr>
            <w:tcW w:w="2503" w:type="dxa"/>
            <w:vMerge w:val="restart"/>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rFonts w:eastAsia="Tahoma"/>
                <w:sz w:val="23"/>
                <w:szCs w:val="23"/>
              </w:rPr>
            </w:pPr>
            <w:r w:rsidRPr="00901354">
              <w:rPr>
                <w:sz w:val="23"/>
                <w:szCs w:val="23"/>
                <w:highlight w:val="green"/>
              </w:rPr>
              <w:t>Садоводство</w:t>
            </w:r>
          </w:p>
        </w:tc>
        <w:tc>
          <w:tcPr>
            <w:tcW w:w="2249" w:type="dxa"/>
            <w:vMerge w:val="restart"/>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rFonts w:eastAsia="Tahoma"/>
                <w:sz w:val="23"/>
                <w:szCs w:val="23"/>
              </w:rPr>
            </w:pPr>
            <w:r w:rsidRPr="00A15D44">
              <w:rPr>
                <w:rFonts w:eastAsia="Tahoma"/>
                <w:sz w:val="23"/>
                <w:szCs w:val="23"/>
              </w:rPr>
              <w:t>1.5</w:t>
            </w:r>
          </w:p>
        </w:tc>
        <w:tc>
          <w:tcPr>
            <w:tcW w:w="3977" w:type="dxa"/>
            <w:vMerge w:val="restart"/>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z w:val="23"/>
                <w:szCs w:val="23"/>
              </w:rPr>
            </w:pPr>
            <w:r w:rsidRPr="00A15D44">
              <w:rPr>
                <w:sz w:val="23"/>
                <w:szCs w:val="23"/>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4802" w:type="dxa"/>
            <w:tcBorders>
              <w:top w:val="single" w:sz="4" w:space="0" w:color="auto"/>
              <w:left w:val="single" w:sz="4" w:space="0" w:color="auto"/>
              <w:bottom w:val="single" w:sz="4" w:space="0" w:color="auto"/>
              <w:right w:val="single" w:sz="4" w:space="0" w:color="auto"/>
            </w:tcBorders>
            <w:hideMark/>
          </w:tcPr>
          <w:p w:rsidR="009D375B" w:rsidRDefault="009D375B" w:rsidP="002B3DF1">
            <w:pPr>
              <w:pStyle w:val="Default"/>
              <w:jc w:val="both"/>
              <w:rPr>
                <w:spacing w:val="-2"/>
                <w:sz w:val="23"/>
                <w:szCs w:val="23"/>
              </w:rPr>
            </w:pPr>
            <w:r w:rsidRPr="00A15D44">
              <w:rPr>
                <w:spacing w:val="-2"/>
                <w:sz w:val="23"/>
                <w:szCs w:val="23"/>
              </w:rPr>
              <w:t>Минимальный размер земельного участка (площадь) – 300 кв.м</w:t>
            </w:r>
            <w:proofErr w:type="gramStart"/>
            <w:r w:rsidRPr="00A15D44">
              <w:rPr>
                <w:spacing w:val="-2"/>
                <w:sz w:val="23"/>
                <w:szCs w:val="23"/>
              </w:rPr>
              <w:t>..</w:t>
            </w:r>
            <w:proofErr w:type="gramEnd"/>
          </w:p>
          <w:p w:rsidR="009D375B" w:rsidRPr="00A15D44" w:rsidRDefault="009D375B" w:rsidP="002B3DF1">
            <w:pPr>
              <w:pStyle w:val="Default"/>
              <w:jc w:val="both"/>
              <w:rPr>
                <w:spacing w:val="-2"/>
                <w:sz w:val="23"/>
                <w:szCs w:val="23"/>
              </w:rPr>
            </w:pPr>
            <w:r>
              <w:rPr>
                <w:spacing w:val="-2"/>
                <w:sz w:val="23"/>
                <w:szCs w:val="23"/>
              </w:rPr>
              <w:t>Для объектов инженерного обеспечения и объектов вспомогательного инженерного назначения – от 1 кв.м.</w:t>
            </w:r>
          </w:p>
        </w:tc>
      </w:tr>
      <w:tr w:rsidR="009D375B" w:rsidRPr="00A15D44" w:rsidTr="002B3DF1">
        <w:trPr>
          <w:trHeight w:val="3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Максимальный размер земельного участка (площадь) – 100000 кв.м</w:t>
            </w:r>
            <w:proofErr w:type="gramStart"/>
            <w:r w:rsidRPr="00A15D44">
              <w:rPr>
                <w:spacing w:val="-2"/>
                <w:sz w:val="23"/>
                <w:szCs w:val="23"/>
              </w:rPr>
              <w:t>..</w:t>
            </w:r>
            <w:proofErr w:type="gramEnd"/>
          </w:p>
        </w:tc>
      </w:tr>
      <w:tr w:rsidR="009D375B" w:rsidRPr="00A15D44" w:rsidTr="002B3DF1">
        <w:trPr>
          <w:trHeight w:val="3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Максимальный процент застройки в границах земельного участка – не подлежит установления.</w:t>
            </w:r>
          </w:p>
        </w:tc>
      </w:tr>
      <w:tr w:rsidR="009D375B" w:rsidRPr="00A15D44" w:rsidTr="002B3DF1">
        <w:trPr>
          <w:trHeight w:val="3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Минимальный отступ строений от границы участка  - не подлежит установления.</w:t>
            </w:r>
          </w:p>
        </w:tc>
      </w:tr>
      <w:tr w:rsidR="009D375B" w:rsidRPr="00A15D44" w:rsidTr="002B3DF1">
        <w:trPr>
          <w:trHeight w:val="3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Предельная высота зданий, строений, сооружений – 0 м.</w:t>
            </w:r>
          </w:p>
        </w:tc>
      </w:tr>
      <w:tr w:rsidR="009D375B" w:rsidRPr="00A15D44" w:rsidTr="002B3DF1">
        <w:trPr>
          <w:trHeight w:val="3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Минимальный процент озеленения земельного участка – 95 %</w:t>
            </w:r>
          </w:p>
        </w:tc>
      </w:tr>
      <w:tr w:rsidR="009D375B" w:rsidRPr="00A15D44" w:rsidTr="002B3DF1">
        <w:trPr>
          <w:trHeight w:val="462"/>
        </w:trPr>
        <w:tc>
          <w:tcPr>
            <w:tcW w:w="562" w:type="dxa"/>
            <w:vMerge w:val="restart"/>
            <w:tcBorders>
              <w:top w:val="single" w:sz="4" w:space="0" w:color="auto"/>
              <w:left w:val="single" w:sz="4" w:space="0" w:color="auto"/>
              <w:bottom w:val="single" w:sz="4" w:space="0" w:color="auto"/>
              <w:right w:val="single" w:sz="4" w:space="0" w:color="auto"/>
            </w:tcBorders>
          </w:tcPr>
          <w:p w:rsidR="009D375B" w:rsidRPr="00901354" w:rsidRDefault="009D375B" w:rsidP="00870C88">
            <w:pPr>
              <w:pStyle w:val="Default"/>
              <w:numPr>
                <w:ilvl w:val="0"/>
                <w:numId w:val="32"/>
              </w:numPr>
              <w:ind w:left="22" w:firstLine="0"/>
              <w:jc w:val="center"/>
              <w:rPr>
                <w:sz w:val="23"/>
                <w:szCs w:val="23"/>
                <w:highlight w:val="green"/>
              </w:rPr>
            </w:pPr>
          </w:p>
        </w:tc>
        <w:tc>
          <w:tcPr>
            <w:tcW w:w="2503" w:type="dxa"/>
            <w:vMerge w:val="restart"/>
            <w:tcBorders>
              <w:top w:val="single" w:sz="4" w:space="0" w:color="auto"/>
              <w:left w:val="single" w:sz="4" w:space="0" w:color="auto"/>
              <w:bottom w:val="single" w:sz="4" w:space="0" w:color="auto"/>
              <w:right w:val="single" w:sz="4" w:space="0" w:color="auto"/>
            </w:tcBorders>
            <w:hideMark/>
          </w:tcPr>
          <w:p w:rsidR="009D375B" w:rsidRPr="00901354" w:rsidRDefault="009D375B" w:rsidP="002B3DF1">
            <w:pPr>
              <w:pStyle w:val="Default"/>
              <w:jc w:val="both"/>
              <w:rPr>
                <w:rFonts w:eastAsia="Tahoma"/>
                <w:sz w:val="23"/>
                <w:szCs w:val="23"/>
                <w:highlight w:val="green"/>
              </w:rPr>
            </w:pPr>
            <w:r w:rsidRPr="00901354">
              <w:rPr>
                <w:sz w:val="23"/>
                <w:szCs w:val="23"/>
                <w:highlight w:val="green"/>
              </w:rPr>
              <w:t>Скотоводство</w:t>
            </w:r>
          </w:p>
        </w:tc>
        <w:tc>
          <w:tcPr>
            <w:tcW w:w="2249" w:type="dxa"/>
            <w:vMerge w:val="restart"/>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rFonts w:eastAsia="Tahoma"/>
                <w:sz w:val="23"/>
                <w:szCs w:val="23"/>
              </w:rPr>
            </w:pPr>
            <w:r w:rsidRPr="00A15D44">
              <w:rPr>
                <w:rFonts w:eastAsia="Tahoma"/>
                <w:sz w:val="23"/>
                <w:szCs w:val="23"/>
              </w:rPr>
              <w:t>1.8</w:t>
            </w:r>
          </w:p>
        </w:tc>
        <w:tc>
          <w:tcPr>
            <w:tcW w:w="3977" w:type="dxa"/>
            <w:vMerge w:val="restart"/>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widowControl w:val="0"/>
              <w:tabs>
                <w:tab w:val="left" w:pos="851"/>
                <w:tab w:val="left" w:pos="1134"/>
              </w:tabs>
              <w:autoSpaceDE w:val="0"/>
              <w:autoSpaceDN w:val="0"/>
              <w:ind w:right="-2"/>
              <w:jc w:val="both"/>
              <w:rPr>
                <w:sz w:val="23"/>
                <w:szCs w:val="23"/>
              </w:rPr>
            </w:pPr>
            <w:r w:rsidRPr="00A15D44">
              <w:rPr>
                <w:sz w:val="23"/>
                <w:szCs w:val="23"/>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9D375B" w:rsidRPr="00A15D44" w:rsidRDefault="009D375B" w:rsidP="002B3DF1">
            <w:pPr>
              <w:widowControl w:val="0"/>
              <w:tabs>
                <w:tab w:val="left" w:pos="851"/>
                <w:tab w:val="left" w:pos="1134"/>
              </w:tabs>
              <w:autoSpaceDE w:val="0"/>
              <w:autoSpaceDN w:val="0"/>
              <w:ind w:right="-2"/>
              <w:jc w:val="both"/>
              <w:rPr>
                <w:sz w:val="23"/>
                <w:szCs w:val="23"/>
              </w:rPr>
            </w:pPr>
            <w:r w:rsidRPr="00A15D44">
              <w:rPr>
                <w:sz w:val="23"/>
                <w:szCs w:val="23"/>
              </w:rPr>
              <w:lastRenderedPageBreak/>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9D375B" w:rsidRPr="00A15D44" w:rsidRDefault="009D375B" w:rsidP="002B3DF1">
            <w:pPr>
              <w:pStyle w:val="Default"/>
              <w:jc w:val="both"/>
              <w:rPr>
                <w:sz w:val="23"/>
                <w:szCs w:val="23"/>
              </w:rPr>
            </w:pPr>
            <w:r w:rsidRPr="00A15D44">
              <w:rPr>
                <w:sz w:val="23"/>
                <w:szCs w:val="23"/>
              </w:rPr>
              <w:t>разведение племенных животных, производство и использование племенной продукции (материала)</w:t>
            </w:r>
          </w:p>
        </w:tc>
        <w:tc>
          <w:tcPr>
            <w:tcW w:w="4802" w:type="dxa"/>
            <w:tcBorders>
              <w:top w:val="single" w:sz="4" w:space="0" w:color="auto"/>
              <w:left w:val="single" w:sz="4" w:space="0" w:color="auto"/>
              <w:bottom w:val="single" w:sz="4" w:space="0" w:color="auto"/>
              <w:right w:val="single" w:sz="4" w:space="0" w:color="auto"/>
            </w:tcBorders>
            <w:hideMark/>
          </w:tcPr>
          <w:p w:rsidR="009D375B" w:rsidRDefault="009D375B" w:rsidP="002B3DF1">
            <w:pPr>
              <w:pStyle w:val="Default"/>
              <w:jc w:val="both"/>
              <w:rPr>
                <w:spacing w:val="-2"/>
                <w:sz w:val="23"/>
                <w:szCs w:val="23"/>
              </w:rPr>
            </w:pPr>
            <w:r w:rsidRPr="00A15D44">
              <w:rPr>
                <w:spacing w:val="-2"/>
                <w:sz w:val="23"/>
                <w:szCs w:val="23"/>
              </w:rPr>
              <w:lastRenderedPageBreak/>
              <w:t>Минимальный размер земельного участка (площадь) – 300 кв.м</w:t>
            </w:r>
            <w:proofErr w:type="gramStart"/>
            <w:r w:rsidRPr="00A15D44">
              <w:rPr>
                <w:spacing w:val="-2"/>
                <w:sz w:val="23"/>
                <w:szCs w:val="23"/>
              </w:rPr>
              <w:t>..</w:t>
            </w:r>
            <w:proofErr w:type="gramEnd"/>
          </w:p>
          <w:p w:rsidR="009D375B" w:rsidRPr="00A15D44" w:rsidRDefault="009D375B" w:rsidP="002B3DF1">
            <w:pPr>
              <w:pStyle w:val="Default"/>
              <w:jc w:val="both"/>
              <w:rPr>
                <w:spacing w:val="-2"/>
                <w:sz w:val="23"/>
                <w:szCs w:val="23"/>
              </w:rPr>
            </w:pPr>
            <w:r>
              <w:rPr>
                <w:spacing w:val="-2"/>
                <w:sz w:val="23"/>
                <w:szCs w:val="23"/>
              </w:rPr>
              <w:t>Для объектов инженерного обеспечения и объектов вспомогательного инженерного назначения – от 1 кв.м.</w:t>
            </w:r>
          </w:p>
        </w:tc>
      </w:tr>
      <w:tr w:rsidR="009D375B" w:rsidRPr="00A15D44" w:rsidTr="002B3DF1">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Максимальный размер земельного участка (площадь) – 100000 кв.м</w:t>
            </w:r>
            <w:proofErr w:type="gramStart"/>
            <w:r w:rsidRPr="00A15D44">
              <w:rPr>
                <w:spacing w:val="-2"/>
                <w:sz w:val="23"/>
                <w:szCs w:val="23"/>
              </w:rPr>
              <w:t>..</w:t>
            </w:r>
            <w:proofErr w:type="gramEnd"/>
          </w:p>
        </w:tc>
      </w:tr>
      <w:tr w:rsidR="009D375B" w:rsidRPr="00A15D44" w:rsidTr="002B3DF1">
        <w:trPr>
          <w:trHeight w:val="3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Максимальный процент застройки в границах земельного участка – 30 %.</w:t>
            </w:r>
          </w:p>
        </w:tc>
      </w:tr>
      <w:tr w:rsidR="009D375B" w:rsidRPr="00A15D44" w:rsidTr="002B3DF1">
        <w:trPr>
          <w:trHeight w:val="8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ConsPlusNormal"/>
              <w:ind w:firstLine="0"/>
              <w:jc w:val="both"/>
              <w:rPr>
                <w:rFonts w:ascii="Times New Roman" w:eastAsiaTheme="minorHAnsi" w:hAnsi="Times New Roman" w:cs="Times New Roman"/>
                <w:color w:val="000000"/>
                <w:spacing w:val="-2"/>
                <w:sz w:val="23"/>
                <w:szCs w:val="23"/>
                <w:lang w:eastAsia="en-US"/>
              </w:rPr>
            </w:pPr>
            <w:r w:rsidRPr="00A15D44">
              <w:rPr>
                <w:rFonts w:ascii="Times New Roman" w:eastAsiaTheme="minorHAnsi" w:hAnsi="Times New Roman" w:cs="Times New Roman"/>
                <w:color w:val="000000"/>
                <w:spacing w:val="-2"/>
                <w:sz w:val="23"/>
                <w:szCs w:val="23"/>
                <w:lang w:eastAsia="en-US"/>
              </w:rPr>
              <w:t>Минимальный отступ строений от передней границы участка (в случае, если иной не установлен линией регулирования застройки) – 3 м, в условиях сложившейся застройки допускается размещение по линии застройки (в отдельных случаях по красной линии), по фасадной границе земельного участка при условии согласования с органами местного самоуправления.</w:t>
            </w:r>
          </w:p>
          <w:p w:rsidR="009D375B" w:rsidRPr="00A15D44" w:rsidRDefault="009D375B" w:rsidP="002B3DF1">
            <w:pPr>
              <w:pStyle w:val="Default"/>
              <w:jc w:val="both"/>
              <w:rPr>
                <w:spacing w:val="-2"/>
                <w:sz w:val="23"/>
                <w:szCs w:val="23"/>
              </w:rPr>
            </w:pPr>
            <w:r w:rsidRPr="00A15D44">
              <w:rPr>
                <w:spacing w:val="-2"/>
                <w:sz w:val="23"/>
                <w:szCs w:val="23"/>
              </w:rPr>
              <w:t>Минимальный отступ от границ с соседними участками – 1 м.</w:t>
            </w:r>
          </w:p>
        </w:tc>
      </w:tr>
      <w:tr w:rsidR="009D375B" w:rsidRPr="00A15D44" w:rsidTr="002B3DF1">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Предельная высота зданий, строений, сооружений – 20 м.</w:t>
            </w:r>
          </w:p>
        </w:tc>
      </w:tr>
      <w:tr w:rsidR="009D375B" w:rsidRPr="00A15D44" w:rsidTr="002B3DF1">
        <w:trPr>
          <w:trHeight w:val="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Максимальное количество надземных этажей зданий – 5 этажей.</w:t>
            </w:r>
          </w:p>
        </w:tc>
      </w:tr>
      <w:tr w:rsidR="009D375B" w:rsidRPr="00A15D44" w:rsidTr="002B3DF1">
        <w:trPr>
          <w:trHeight w:val="579"/>
        </w:trPr>
        <w:tc>
          <w:tcPr>
            <w:tcW w:w="562" w:type="dxa"/>
            <w:vMerge w:val="restart"/>
            <w:tcBorders>
              <w:top w:val="single" w:sz="4" w:space="0" w:color="auto"/>
              <w:left w:val="single" w:sz="4" w:space="0" w:color="auto"/>
              <w:bottom w:val="single" w:sz="4" w:space="0" w:color="auto"/>
              <w:right w:val="single" w:sz="4" w:space="0" w:color="auto"/>
            </w:tcBorders>
          </w:tcPr>
          <w:p w:rsidR="009D375B" w:rsidRPr="00A15D44" w:rsidRDefault="009D375B" w:rsidP="00870C88">
            <w:pPr>
              <w:pStyle w:val="Default"/>
              <w:numPr>
                <w:ilvl w:val="0"/>
                <w:numId w:val="32"/>
              </w:numPr>
              <w:ind w:left="22" w:firstLine="0"/>
              <w:jc w:val="center"/>
              <w:rPr>
                <w:sz w:val="23"/>
                <w:szCs w:val="23"/>
              </w:rPr>
            </w:pPr>
          </w:p>
        </w:tc>
        <w:tc>
          <w:tcPr>
            <w:tcW w:w="2503" w:type="dxa"/>
            <w:vMerge w:val="restart"/>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rFonts w:eastAsia="Tahoma"/>
                <w:sz w:val="23"/>
                <w:szCs w:val="23"/>
              </w:rPr>
            </w:pPr>
            <w:r w:rsidRPr="00901354">
              <w:rPr>
                <w:sz w:val="23"/>
                <w:szCs w:val="23"/>
                <w:highlight w:val="green"/>
              </w:rPr>
              <w:t>Птицеводство</w:t>
            </w:r>
          </w:p>
        </w:tc>
        <w:tc>
          <w:tcPr>
            <w:tcW w:w="2249" w:type="dxa"/>
            <w:vMerge w:val="restart"/>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rFonts w:eastAsia="Tahoma"/>
                <w:sz w:val="23"/>
                <w:szCs w:val="23"/>
              </w:rPr>
            </w:pPr>
            <w:r w:rsidRPr="00A15D44">
              <w:rPr>
                <w:rFonts w:eastAsia="Tahoma"/>
                <w:sz w:val="23"/>
                <w:szCs w:val="23"/>
              </w:rPr>
              <w:t>1.11</w:t>
            </w:r>
          </w:p>
        </w:tc>
        <w:tc>
          <w:tcPr>
            <w:tcW w:w="3977" w:type="dxa"/>
            <w:vMerge w:val="restart"/>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widowControl w:val="0"/>
              <w:tabs>
                <w:tab w:val="left" w:pos="851"/>
                <w:tab w:val="left" w:pos="1134"/>
              </w:tabs>
              <w:autoSpaceDE w:val="0"/>
              <w:autoSpaceDN w:val="0"/>
              <w:ind w:right="-2"/>
              <w:jc w:val="both"/>
              <w:rPr>
                <w:sz w:val="23"/>
                <w:szCs w:val="23"/>
              </w:rPr>
            </w:pPr>
            <w:r w:rsidRPr="00A15D44">
              <w:rPr>
                <w:sz w:val="23"/>
                <w:szCs w:val="23"/>
              </w:rPr>
              <w:t>Осуществление хозяйственной деятельности, связанной с разведением свиней;</w:t>
            </w:r>
          </w:p>
          <w:p w:rsidR="009D375B" w:rsidRPr="00A15D44" w:rsidRDefault="009D375B" w:rsidP="002B3DF1">
            <w:pPr>
              <w:widowControl w:val="0"/>
              <w:tabs>
                <w:tab w:val="left" w:pos="851"/>
                <w:tab w:val="left" w:pos="1134"/>
              </w:tabs>
              <w:autoSpaceDE w:val="0"/>
              <w:autoSpaceDN w:val="0"/>
              <w:ind w:right="-2"/>
              <w:jc w:val="both"/>
              <w:rPr>
                <w:sz w:val="23"/>
                <w:szCs w:val="23"/>
              </w:rPr>
            </w:pPr>
            <w:r w:rsidRPr="00A15D44">
              <w:rPr>
                <w:sz w:val="23"/>
                <w:szCs w:val="23"/>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9D375B" w:rsidRPr="00A15D44" w:rsidRDefault="009D375B" w:rsidP="002B3DF1">
            <w:pPr>
              <w:pStyle w:val="Default"/>
              <w:jc w:val="both"/>
              <w:rPr>
                <w:sz w:val="23"/>
                <w:szCs w:val="23"/>
              </w:rPr>
            </w:pPr>
            <w:r w:rsidRPr="00A15D44">
              <w:rPr>
                <w:sz w:val="23"/>
                <w:szCs w:val="23"/>
              </w:rPr>
              <w:t>разведение племенных животных, производство и использование племенной продукции (материала)</w:t>
            </w:r>
          </w:p>
        </w:tc>
        <w:tc>
          <w:tcPr>
            <w:tcW w:w="4802" w:type="dxa"/>
            <w:tcBorders>
              <w:top w:val="single" w:sz="4" w:space="0" w:color="auto"/>
              <w:left w:val="single" w:sz="4" w:space="0" w:color="auto"/>
              <w:bottom w:val="single" w:sz="4" w:space="0" w:color="auto"/>
              <w:right w:val="single" w:sz="4" w:space="0" w:color="auto"/>
            </w:tcBorders>
            <w:hideMark/>
          </w:tcPr>
          <w:p w:rsidR="009D375B" w:rsidRDefault="009D375B" w:rsidP="002B3DF1">
            <w:pPr>
              <w:pStyle w:val="Default"/>
              <w:jc w:val="both"/>
              <w:rPr>
                <w:spacing w:val="-2"/>
                <w:sz w:val="23"/>
                <w:szCs w:val="23"/>
              </w:rPr>
            </w:pPr>
            <w:r w:rsidRPr="00A15D44">
              <w:rPr>
                <w:spacing w:val="-2"/>
                <w:sz w:val="23"/>
                <w:szCs w:val="23"/>
              </w:rPr>
              <w:t>Минимальный размер земельного участка (площадь) – 300 кв.м</w:t>
            </w:r>
            <w:proofErr w:type="gramStart"/>
            <w:r w:rsidRPr="00A15D44">
              <w:rPr>
                <w:spacing w:val="-2"/>
                <w:sz w:val="23"/>
                <w:szCs w:val="23"/>
              </w:rPr>
              <w:t>..</w:t>
            </w:r>
            <w:proofErr w:type="gramEnd"/>
          </w:p>
          <w:p w:rsidR="009D375B" w:rsidRPr="00A15D44" w:rsidRDefault="009D375B" w:rsidP="002B3DF1">
            <w:pPr>
              <w:pStyle w:val="Default"/>
              <w:jc w:val="both"/>
              <w:rPr>
                <w:spacing w:val="-2"/>
                <w:sz w:val="23"/>
                <w:szCs w:val="23"/>
              </w:rPr>
            </w:pPr>
            <w:r>
              <w:rPr>
                <w:spacing w:val="-2"/>
                <w:sz w:val="23"/>
                <w:szCs w:val="23"/>
              </w:rPr>
              <w:t>Для объектов инженерного обеспечения и объектов вспомогательного инженерного назначения – от 1 кв.м.</w:t>
            </w:r>
          </w:p>
        </w:tc>
      </w:tr>
      <w:tr w:rsidR="009D375B" w:rsidRPr="00A15D44" w:rsidTr="002B3DF1">
        <w:trPr>
          <w:trHeight w:val="5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Максимальный размер земельного участка (площадь) – 100000 кв.м</w:t>
            </w:r>
            <w:proofErr w:type="gramStart"/>
            <w:r w:rsidRPr="00A15D44">
              <w:rPr>
                <w:spacing w:val="-2"/>
                <w:sz w:val="23"/>
                <w:szCs w:val="23"/>
              </w:rPr>
              <w:t>..</w:t>
            </w:r>
            <w:proofErr w:type="gramEnd"/>
          </w:p>
        </w:tc>
      </w:tr>
      <w:tr w:rsidR="009D375B" w:rsidRPr="00A15D44" w:rsidTr="002B3DF1">
        <w:trPr>
          <w:trHeight w:val="5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Максимальный процент застройки в границах земельного участка – 30 %.</w:t>
            </w:r>
          </w:p>
        </w:tc>
      </w:tr>
      <w:tr w:rsidR="009D375B" w:rsidRPr="00A15D44" w:rsidTr="002B3DF1">
        <w:trPr>
          <w:trHeight w:val="5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ConsPlusNormal"/>
              <w:ind w:firstLine="0"/>
              <w:jc w:val="both"/>
              <w:rPr>
                <w:rFonts w:ascii="Times New Roman" w:eastAsiaTheme="minorHAnsi" w:hAnsi="Times New Roman" w:cs="Times New Roman"/>
                <w:color w:val="000000"/>
                <w:spacing w:val="-2"/>
                <w:sz w:val="23"/>
                <w:szCs w:val="23"/>
                <w:lang w:eastAsia="en-US"/>
              </w:rPr>
            </w:pPr>
            <w:r w:rsidRPr="00A15D44">
              <w:rPr>
                <w:rFonts w:ascii="Times New Roman" w:eastAsiaTheme="minorHAnsi" w:hAnsi="Times New Roman" w:cs="Times New Roman"/>
                <w:color w:val="000000"/>
                <w:spacing w:val="-2"/>
                <w:sz w:val="23"/>
                <w:szCs w:val="23"/>
                <w:lang w:eastAsia="en-US"/>
              </w:rPr>
              <w:t xml:space="preserve">Минимальный отступ строений от передней границы участка (в случае, если иной не установлен линией регулирования застройки) – 3 м, в условиях сложившейся застройки допускается размещение по линии застройки (в отдельных случаях по красной линии), по фасадной границе земельного участка при </w:t>
            </w:r>
            <w:r w:rsidRPr="00A15D44">
              <w:rPr>
                <w:rFonts w:ascii="Times New Roman" w:eastAsiaTheme="minorHAnsi" w:hAnsi="Times New Roman" w:cs="Times New Roman"/>
                <w:color w:val="000000"/>
                <w:spacing w:val="-2"/>
                <w:sz w:val="23"/>
                <w:szCs w:val="23"/>
                <w:lang w:eastAsia="en-US"/>
              </w:rPr>
              <w:lastRenderedPageBreak/>
              <w:t>условии согласования с органами местного самоуправления.</w:t>
            </w:r>
          </w:p>
          <w:p w:rsidR="009D375B" w:rsidRPr="00A15D44" w:rsidRDefault="009D375B" w:rsidP="002B3DF1">
            <w:pPr>
              <w:pStyle w:val="Default"/>
              <w:jc w:val="both"/>
              <w:rPr>
                <w:spacing w:val="-2"/>
                <w:sz w:val="23"/>
                <w:szCs w:val="23"/>
              </w:rPr>
            </w:pPr>
            <w:r w:rsidRPr="00A15D44">
              <w:rPr>
                <w:spacing w:val="-2"/>
                <w:sz w:val="23"/>
                <w:szCs w:val="23"/>
              </w:rPr>
              <w:t>Минимальный отступ от границ с соседними участками – 1 м.</w:t>
            </w:r>
          </w:p>
        </w:tc>
      </w:tr>
      <w:tr w:rsidR="009D375B" w:rsidRPr="00A15D44" w:rsidTr="002B3DF1">
        <w:trPr>
          <w:trHeight w:val="5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Предельная высота зданий, строений, сооружений – 20 м.</w:t>
            </w:r>
          </w:p>
        </w:tc>
      </w:tr>
      <w:tr w:rsidR="009D375B" w:rsidRPr="00A15D44" w:rsidTr="002B3DF1">
        <w:trPr>
          <w:trHeight w:val="5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Максимальное количество надземных этажей зданий – 5 этажей.</w:t>
            </w:r>
          </w:p>
        </w:tc>
      </w:tr>
      <w:tr w:rsidR="009D375B" w:rsidRPr="00A15D44" w:rsidTr="002B3DF1">
        <w:trPr>
          <w:trHeight w:val="769"/>
        </w:trPr>
        <w:tc>
          <w:tcPr>
            <w:tcW w:w="562" w:type="dxa"/>
            <w:vMerge w:val="restart"/>
            <w:tcBorders>
              <w:top w:val="single" w:sz="4" w:space="0" w:color="auto"/>
              <w:left w:val="single" w:sz="4" w:space="0" w:color="auto"/>
              <w:bottom w:val="single" w:sz="4" w:space="0" w:color="auto"/>
              <w:right w:val="single" w:sz="4" w:space="0" w:color="auto"/>
            </w:tcBorders>
          </w:tcPr>
          <w:p w:rsidR="009D375B" w:rsidRPr="00A15D44" w:rsidRDefault="009D375B" w:rsidP="00870C88">
            <w:pPr>
              <w:pStyle w:val="Default"/>
              <w:numPr>
                <w:ilvl w:val="0"/>
                <w:numId w:val="32"/>
              </w:numPr>
              <w:ind w:left="22" w:firstLine="0"/>
              <w:jc w:val="center"/>
              <w:rPr>
                <w:sz w:val="23"/>
                <w:szCs w:val="23"/>
              </w:rPr>
            </w:pPr>
          </w:p>
        </w:tc>
        <w:tc>
          <w:tcPr>
            <w:tcW w:w="2503" w:type="dxa"/>
            <w:vMerge w:val="restart"/>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rFonts w:eastAsia="Tahoma"/>
                <w:sz w:val="23"/>
                <w:szCs w:val="23"/>
              </w:rPr>
            </w:pPr>
            <w:r w:rsidRPr="00901354">
              <w:rPr>
                <w:sz w:val="23"/>
                <w:szCs w:val="23"/>
                <w:highlight w:val="green"/>
              </w:rPr>
              <w:t>Пчеловодство</w:t>
            </w:r>
          </w:p>
        </w:tc>
        <w:tc>
          <w:tcPr>
            <w:tcW w:w="2249" w:type="dxa"/>
            <w:vMerge w:val="restart"/>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rFonts w:eastAsia="Tahoma"/>
                <w:sz w:val="23"/>
                <w:szCs w:val="23"/>
              </w:rPr>
            </w:pPr>
            <w:r w:rsidRPr="00A15D44">
              <w:rPr>
                <w:rFonts w:eastAsia="Tahoma"/>
                <w:sz w:val="23"/>
                <w:szCs w:val="23"/>
              </w:rPr>
              <w:t>1.12</w:t>
            </w:r>
          </w:p>
        </w:tc>
        <w:tc>
          <w:tcPr>
            <w:tcW w:w="3977" w:type="dxa"/>
            <w:vMerge w:val="restart"/>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widowControl w:val="0"/>
              <w:tabs>
                <w:tab w:val="left" w:pos="851"/>
                <w:tab w:val="left" w:pos="1134"/>
              </w:tabs>
              <w:autoSpaceDE w:val="0"/>
              <w:autoSpaceDN w:val="0"/>
              <w:spacing w:line="254" w:lineRule="auto"/>
              <w:ind w:right="-2"/>
              <w:jc w:val="both"/>
              <w:rPr>
                <w:sz w:val="23"/>
                <w:szCs w:val="23"/>
              </w:rPr>
            </w:pPr>
            <w:r w:rsidRPr="00A15D44">
              <w:rPr>
                <w:sz w:val="23"/>
                <w:szCs w:val="23"/>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9D375B" w:rsidRPr="00A15D44" w:rsidRDefault="009D375B" w:rsidP="002B3DF1">
            <w:pPr>
              <w:widowControl w:val="0"/>
              <w:tabs>
                <w:tab w:val="left" w:pos="851"/>
                <w:tab w:val="left" w:pos="1134"/>
              </w:tabs>
              <w:autoSpaceDE w:val="0"/>
              <w:autoSpaceDN w:val="0"/>
              <w:spacing w:line="254" w:lineRule="auto"/>
              <w:ind w:right="-2"/>
              <w:jc w:val="both"/>
              <w:rPr>
                <w:sz w:val="23"/>
                <w:szCs w:val="23"/>
              </w:rPr>
            </w:pPr>
            <w:r w:rsidRPr="00A15D44">
              <w:rPr>
                <w:sz w:val="23"/>
                <w:szCs w:val="23"/>
              </w:rPr>
              <w:t>размещение ульев, иных объектов и оборудования, необходимого для пчеловодства и разведениях иных полезных насекомых;</w:t>
            </w:r>
          </w:p>
          <w:p w:rsidR="009D375B" w:rsidRPr="00A15D44" w:rsidRDefault="009D375B" w:rsidP="002B3DF1">
            <w:pPr>
              <w:pStyle w:val="Default"/>
              <w:jc w:val="both"/>
              <w:rPr>
                <w:sz w:val="23"/>
                <w:szCs w:val="23"/>
              </w:rPr>
            </w:pPr>
            <w:r w:rsidRPr="00A15D44">
              <w:rPr>
                <w:sz w:val="23"/>
                <w:szCs w:val="23"/>
              </w:rPr>
              <w:t>размещение сооружений, используемых для хранения и первичной переработки продукции пчеловодства</w:t>
            </w:r>
          </w:p>
        </w:tc>
        <w:tc>
          <w:tcPr>
            <w:tcW w:w="4802" w:type="dxa"/>
            <w:tcBorders>
              <w:top w:val="single" w:sz="4" w:space="0" w:color="auto"/>
              <w:left w:val="single" w:sz="4" w:space="0" w:color="auto"/>
              <w:bottom w:val="single" w:sz="4" w:space="0" w:color="auto"/>
              <w:right w:val="single" w:sz="4" w:space="0" w:color="auto"/>
            </w:tcBorders>
            <w:hideMark/>
          </w:tcPr>
          <w:p w:rsidR="009D375B" w:rsidRDefault="009D375B" w:rsidP="002B3DF1">
            <w:pPr>
              <w:pStyle w:val="Default"/>
              <w:jc w:val="both"/>
              <w:rPr>
                <w:spacing w:val="-2"/>
                <w:sz w:val="23"/>
                <w:szCs w:val="23"/>
              </w:rPr>
            </w:pPr>
            <w:r w:rsidRPr="00A15D44">
              <w:rPr>
                <w:spacing w:val="-2"/>
                <w:sz w:val="23"/>
                <w:szCs w:val="23"/>
              </w:rPr>
              <w:t>Минимальный размер земельного участка (площадь) – 300 кв.м</w:t>
            </w:r>
            <w:proofErr w:type="gramStart"/>
            <w:r w:rsidRPr="00A15D44">
              <w:rPr>
                <w:spacing w:val="-2"/>
                <w:sz w:val="23"/>
                <w:szCs w:val="23"/>
              </w:rPr>
              <w:t>..</w:t>
            </w:r>
            <w:proofErr w:type="gramEnd"/>
          </w:p>
          <w:p w:rsidR="009D375B" w:rsidRPr="00A15D44" w:rsidRDefault="009D375B" w:rsidP="002B3DF1">
            <w:pPr>
              <w:pStyle w:val="Default"/>
              <w:jc w:val="both"/>
              <w:rPr>
                <w:spacing w:val="-2"/>
                <w:sz w:val="23"/>
                <w:szCs w:val="23"/>
              </w:rPr>
            </w:pPr>
            <w:r>
              <w:rPr>
                <w:spacing w:val="-2"/>
                <w:sz w:val="23"/>
                <w:szCs w:val="23"/>
              </w:rPr>
              <w:t>Для объектов инженерного обеспечения и объектов вспомогательного инженерного назначения – от 1 кв.м.</w:t>
            </w:r>
          </w:p>
        </w:tc>
      </w:tr>
      <w:tr w:rsidR="009D375B" w:rsidRPr="00A15D44" w:rsidTr="002B3DF1">
        <w:trPr>
          <w:trHeight w:val="7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Default="009D375B" w:rsidP="002B3DF1">
            <w:pPr>
              <w:pStyle w:val="Default"/>
              <w:jc w:val="both"/>
              <w:rPr>
                <w:spacing w:val="-2"/>
                <w:sz w:val="23"/>
                <w:szCs w:val="23"/>
              </w:rPr>
            </w:pPr>
            <w:r w:rsidRPr="00A15D44">
              <w:rPr>
                <w:spacing w:val="-2"/>
                <w:sz w:val="23"/>
                <w:szCs w:val="23"/>
              </w:rPr>
              <w:t>Максимальный размер земельного участка (площадь) – 100000 кв.м</w:t>
            </w:r>
            <w:proofErr w:type="gramStart"/>
            <w:r w:rsidRPr="00A15D44">
              <w:rPr>
                <w:spacing w:val="-2"/>
                <w:sz w:val="23"/>
                <w:szCs w:val="23"/>
              </w:rPr>
              <w:t>..</w:t>
            </w:r>
            <w:proofErr w:type="gramEnd"/>
          </w:p>
          <w:p w:rsidR="009D375B" w:rsidRPr="00D56E9A" w:rsidRDefault="009D375B" w:rsidP="002B3DF1">
            <w:pPr>
              <w:pStyle w:val="Default"/>
              <w:jc w:val="both"/>
              <w:rPr>
                <w:sz w:val="23"/>
                <w:szCs w:val="23"/>
              </w:rPr>
            </w:pPr>
            <w:r w:rsidRPr="00A15D44">
              <w:rPr>
                <w:sz w:val="23"/>
                <w:szCs w:val="23"/>
              </w:rPr>
              <w:t>Вспомогательные виды разрешенного использования земельных участков: не установлены.</w:t>
            </w:r>
          </w:p>
        </w:tc>
      </w:tr>
      <w:tr w:rsidR="009D375B" w:rsidRPr="00A15D44" w:rsidTr="002B3DF1">
        <w:trPr>
          <w:trHeight w:val="4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Максимальный процент застройки в границах земельного участка – 30 %.</w:t>
            </w:r>
          </w:p>
        </w:tc>
      </w:tr>
      <w:tr w:rsidR="009D375B" w:rsidRPr="00A15D44" w:rsidTr="002B3DF1">
        <w:trPr>
          <w:trHeight w:val="7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ConsPlusNormal"/>
              <w:ind w:firstLine="0"/>
              <w:jc w:val="both"/>
              <w:rPr>
                <w:rFonts w:ascii="Times New Roman" w:eastAsiaTheme="minorHAnsi" w:hAnsi="Times New Roman" w:cs="Times New Roman"/>
                <w:color w:val="000000"/>
                <w:spacing w:val="-2"/>
                <w:sz w:val="23"/>
                <w:szCs w:val="23"/>
                <w:lang w:eastAsia="en-US"/>
              </w:rPr>
            </w:pPr>
            <w:r w:rsidRPr="00A15D44">
              <w:rPr>
                <w:rFonts w:ascii="Times New Roman" w:eastAsiaTheme="minorHAnsi" w:hAnsi="Times New Roman" w:cs="Times New Roman"/>
                <w:color w:val="000000"/>
                <w:spacing w:val="-2"/>
                <w:sz w:val="23"/>
                <w:szCs w:val="23"/>
                <w:lang w:eastAsia="en-US"/>
              </w:rPr>
              <w:t>Минимальный отступ строений от передней границы участка (в случае, если иной не установлен линией регулирования застройки) – 3 м, в условиях сложившейся застройки допускается размещение по линии застройки (в отдельных случаях по красной линии), по фасадной границе земельного участка при условии согласования с органами местного самоуправления.</w:t>
            </w:r>
          </w:p>
          <w:p w:rsidR="009D375B" w:rsidRPr="00A15D44" w:rsidRDefault="009D375B" w:rsidP="002B3DF1">
            <w:pPr>
              <w:pStyle w:val="Default"/>
              <w:jc w:val="both"/>
              <w:rPr>
                <w:spacing w:val="-2"/>
                <w:sz w:val="23"/>
                <w:szCs w:val="23"/>
              </w:rPr>
            </w:pPr>
            <w:r w:rsidRPr="00A15D44">
              <w:rPr>
                <w:spacing w:val="-2"/>
                <w:sz w:val="23"/>
                <w:szCs w:val="23"/>
              </w:rPr>
              <w:t>Минимальный отступ от границ с соседними участками – 1 м.</w:t>
            </w:r>
          </w:p>
        </w:tc>
      </w:tr>
      <w:tr w:rsidR="009D375B" w:rsidRPr="00A15D44" w:rsidTr="002B3DF1">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Предельная высота зданий, строений, сооружений – 20 м.</w:t>
            </w:r>
          </w:p>
        </w:tc>
      </w:tr>
      <w:tr w:rsidR="009D375B" w:rsidRPr="00A15D44" w:rsidTr="002B3DF1">
        <w:trPr>
          <w:trHeight w:val="5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Максимальное количество надземных этажей зданий – 5 этажей.</w:t>
            </w:r>
          </w:p>
        </w:tc>
      </w:tr>
      <w:tr w:rsidR="009D375B" w:rsidRPr="00A15D44" w:rsidTr="002B3DF1">
        <w:trPr>
          <w:trHeight w:val="472"/>
        </w:trPr>
        <w:tc>
          <w:tcPr>
            <w:tcW w:w="562" w:type="dxa"/>
            <w:vMerge w:val="restart"/>
            <w:tcBorders>
              <w:top w:val="single" w:sz="4" w:space="0" w:color="auto"/>
              <w:left w:val="single" w:sz="4" w:space="0" w:color="auto"/>
              <w:bottom w:val="single" w:sz="4" w:space="0" w:color="auto"/>
              <w:right w:val="single" w:sz="4" w:space="0" w:color="auto"/>
            </w:tcBorders>
          </w:tcPr>
          <w:p w:rsidR="009D375B" w:rsidRPr="00A15D44" w:rsidRDefault="009D375B" w:rsidP="00870C88">
            <w:pPr>
              <w:pStyle w:val="Default"/>
              <w:numPr>
                <w:ilvl w:val="0"/>
                <w:numId w:val="32"/>
              </w:numPr>
              <w:ind w:left="22" w:firstLine="0"/>
              <w:jc w:val="center"/>
              <w:rPr>
                <w:sz w:val="23"/>
                <w:szCs w:val="23"/>
              </w:rPr>
            </w:pPr>
          </w:p>
        </w:tc>
        <w:tc>
          <w:tcPr>
            <w:tcW w:w="2503" w:type="dxa"/>
            <w:vMerge w:val="restart"/>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rFonts w:eastAsia="Tahoma"/>
                <w:sz w:val="23"/>
                <w:szCs w:val="23"/>
              </w:rPr>
            </w:pPr>
            <w:r w:rsidRPr="00A15D44">
              <w:rPr>
                <w:sz w:val="23"/>
                <w:szCs w:val="23"/>
              </w:rPr>
              <w:t>Р</w:t>
            </w:r>
            <w:r w:rsidRPr="00901354">
              <w:rPr>
                <w:sz w:val="23"/>
                <w:szCs w:val="23"/>
                <w:highlight w:val="green"/>
              </w:rPr>
              <w:t>ыбоводство</w:t>
            </w:r>
          </w:p>
        </w:tc>
        <w:tc>
          <w:tcPr>
            <w:tcW w:w="2249" w:type="dxa"/>
            <w:vMerge w:val="restart"/>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rFonts w:eastAsia="Tahoma"/>
                <w:sz w:val="23"/>
                <w:szCs w:val="23"/>
              </w:rPr>
            </w:pPr>
            <w:r w:rsidRPr="00A15D44">
              <w:rPr>
                <w:rFonts w:eastAsia="Tahoma"/>
                <w:sz w:val="23"/>
                <w:szCs w:val="23"/>
              </w:rPr>
              <w:t>1.13</w:t>
            </w:r>
          </w:p>
        </w:tc>
        <w:tc>
          <w:tcPr>
            <w:tcW w:w="3977" w:type="dxa"/>
            <w:vMerge w:val="restart"/>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widowControl w:val="0"/>
              <w:tabs>
                <w:tab w:val="left" w:pos="851"/>
                <w:tab w:val="left" w:pos="1134"/>
              </w:tabs>
              <w:autoSpaceDE w:val="0"/>
              <w:autoSpaceDN w:val="0"/>
              <w:ind w:right="-2"/>
              <w:jc w:val="both"/>
              <w:rPr>
                <w:sz w:val="23"/>
                <w:szCs w:val="23"/>
              </w:rPr>
            </w:pPr>
            <w:r w:rsidRPr="00A15D44">
              <w:rPr>
                <w:sz w:val="23"/>
                <w:szCs w:val="23"/>
              </w:rPr>
              <w:t>Осуществление хозяйственной деятельности, связанной с разведением и (или) содержанием, выращиванием объектов рыбоводства (</w:t>
            </w:r>
            <w:proofErr w:type="spellStart"/>
            <w:r w:rsidRPr="00A15D44">
              <w:rPr>
                <w:sz w:val="23"/>
                <w:szCs w:val="23"/>
              </w:rPr>
              <w:t>аквакультуры</w:t>
            </w:r>
            <w:proofErr w:type="spellEnd"/>
            <w:r w:rsidRPr="00A15D44">
              <w:rPr>
                <w:sz w:val="23"/>
                <w:szCs w:val="23"/>
              </w:rPr>
              <w:t>);</w:t>
            </w:r>
          </w:p>
          <w:p w:rsidR="009D375B" w:rsidRPr="00A15D44" w:rsidRDefault="009D375B" w:rsidP="002B3DF1">
            <w:pPr>
              <w:pStyle w:val="Default"/>
              <w:jc w:val="both"/>
              <w:rPr>
                <w:sz w:val="23"/>
                <w:szCs w:val="23"/>
              </w:rPr>
            </w:pPr>
            <w:r w:rsidRPr="00A15D44">
              <w:rPr>
                <w:sz w:val="23"/>
                <w:szCs w:val="23"/>
              </w:rPr>
              <w:t>размещение зданий, сооружений, оборудования, необходимых для осуществления рыбоводства (</w:t>
            </w:r>
            <w:proofErr w:type="spellStart"/>
            <w:r w:rsidRPr="00A15D44">
              <w:rPr>
                <w:sz w:val="23"/>
                <w:szCs w:val="23"/>
              </w:rPr>
              <w:t>аквакультуры</w:t>
            </w:r>
            <w:proofErr w:type="spellEnd"/>
            <w:r w:rsidRPr="00A15D44">
              <w:rPr>
                <w:sz w:val="23"/>
                <w:szCs w:val="23"/>
              </w:rPr>
              <w:t>)</w:t>
            </w:r>
          </w:p>
        </w:tc>
        <w:tc>
          <w:tcPr>
            <w:tcW w:w="4802" w:type="dxa"/>
            <w:tcBorders>
              <w:top w:val="single" w:sz="4" w:space="0" w:color="auto"/>
              <w:left w:val="single" w:sz="4" w:space="0" w:color="auto"/>
              <w:bottom w:val="single" w:sz="4" w:space="0" w:color="auto"/>
              <w:right w:val="single" w:sz="4" w:space="0" w:color="auto"/>
            </w:tcBorders>
            <w:hideMark/>
          </w:tcPr>
          <w:p w:rsidR="009D375B" w:rsidRDefault="009D375B" w:rsidP="002B3DF1">
            <w:pPr>
              <w:pStyle w:val="Default"/>
              <w:jc w:val="both"/>
              <w:rPr>
                <w:spacing w:val="-2"/>
                <w:sz w:val="23"/>
                <w:szCs w:val="23"/>
              </w:rPr>
            </w:pPr>
            <w:r w:rsidRPr="00A15D44">
              <w:rPr>
                <w:spacing w:val="-2"/>
                <w:sz w:val="23"/>
                <w:szCs w:val="23"/>
              </w:rPr>
              <w:t>Минимальный размер земельного участка (площадь) – 300 кв.м</w:t>
            </w:r>
            <w:proofErr w:type="gramStart"/>
            <w:r w:rsidRPr="00A15D44">
              <w:rPr>
                <w:spacing w:val="-2"/>
                <w:sz w:val="23"/>
                <w:szCs w:val="23"/>
              </w:rPr>
              <w:t>..</w:t>
            </w:r>
            <w:proofErr w:type="gramEnd"/>
          </w:p>
          <w:p w:rsidR="009D375B" w:rsidRPr="00A15D44" w:rsidRDefault="009D375B" w:rsidP="002B3DF1">
            <w:pPr>
              <w:pStyle w:val="Default"/>
              <w:jc w:val="both"/>
              <w:rPr>
                <w:spacing w:val="-2"/>
                <w:sz w:val="23"/>
                <w:szCs w:val="23"/>
              </w:rPr>
            </w:pPr>
            <w:r>
              <w:rPr>
                <w:spacing w:val="-2"/>
                <w:sz w:val="23"/>
                <w:szCs w:val="23"/>
              </w:rPr>
              <w:t>Для объектов инженерного обеспечения и объектов вспомогательного инженерного назначения – от 1 кв.м.</w:t>
            </w:r>
          </w:p>
        </w:tc>
      </w:tr>
      <w:tr w:rsidR="009D375B" w:rsidRPr="00A15D44" w:rsidTr="002B3DF1">
        <w:trPr>
          <w:trHeight w:val="4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Максимальный размер земел</w:t>
            </w:r>
            <w:r>
              <w:rPr>
                <w:spacing w:val="-2"/>
                <w:sz w:val="23"/>
                <w:szCs w:val="23"/>
              </w:rPr>
              <w:t>ьного участка (площадь) – 100000</w:t>
            </w:r>
            <w:r w:rsidRPr="00A15D44">
              <w:rPr>
                <w:spacing w:val="-2"/>
                <w:sz w:val="23"/>
                <w:szCs w:val="23"/>
              </w:rPr>
              <w:t xml:space="preserve"> кв.м</w:t>
            </w:r>
            <w:proofErr w:type="gramStart"/>
            <w:r w:rsidRPr="00A15D44">
              <w:rPr>
                <w:spacing w:val="-2"/>
                <w:sz w:val="23"/>
                <w:szCs w:val="23"/>
              </w:rPr>
              <w:t>..</w:t>
            </w:r>
            <w:proofErr w:type="gramEnd"/>
          </w:p>
        </w:tc>
      </w:tr>
      <w:tr w:rsidR="009D375B" w:rsidRPr="00A15D44" w:rsidTr="002B3DF1">
        <w:trPr>
          <w:trHeight w:val="4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Максимальный процент застройки в границах земельного участка – 30 %.</w:t>
            </w:r>
          </w:p>
        </w:tc>
      </w:tr>
      <w:tr w:rsidR="009D375B" w:rsidRPr="00A15D44" w:rsidTr="002B3DF1">
        <w:trPr>
          <w:trHeight w:val="4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ConsPlusNormal"/>
              <w:ind w:firstLine="0"/>
              <w:jc w:val="both"/>
              <w:rPr>
                <w:rFonts w:ascii="Times New Roman" w:eastAsiaTheme="minorHAnsi" w:hAnsi="Times New Roman" w:cs="Times New Roman"/>
                <w:color w:val="000000"/>
                <w:spacing w:val="-2"/>
                <w:sz w:val="23"/>
                <w:szCs w:val="23"/>
                <w:lang w:eastAsia="en-US"/>
              </w:rPr>
            </w:pPr>
            <w:r w:rsidRPr="00A15D44">
              <w:rPr>
                <w:rFonts w:ascii="Times New Roman" w:eastAsiaTheme="minorHAnsi" w:hAnsi="Times New Roman" w:cs="Times New Roman"/>
                <w:color w:val="000000"/>
                <w:spacing w:val="-2"/>
                <w:sz w:val="23"/>
                <w:szCs w:val="23"/>
                <w:lang w:eastAsia="en-US"/>
              </w:rPr>
              <w:t>Минимальный отступ строений от передней границы участка (в случае, если иной не установлен линией регулирования застройки) – 3 м, в условиях сложившейся застройки допускается размещение по линии застройки (в отдельных случаях по красной линии), по фасадной границе земельного участка при условии согласования с органами местного самоуправления.</w:t>
            </w:r>
          </w:p>
          <w:p w:rsidR="009D375B" w:rsidRPr="00A15D44" w:rsidRDefault="009D375B" w:rsidP="002B3DF1">
            <w:pPr>
              <w:pStyle w:val="Default"/>
              <w:jc w:val="both"/>
              <w:rPr>
                <w:spacing w:val="-2"/>
                <w:sz w:val="23"/>
                <w:szCs w:val="23"/>
              </w:rPr>
            </w:pPr>
            <w:r w:rsidRPr="00A15D44">
              <w:rPr>
                <w:spacing w:val="-2"/>
                <w:sz w:val="23"/>
                <w:szCs w:val="23"/>
              </w:rPr>
              <w:t>Минимальный отступ от границ с соседними участками – 1 м.</w:t>
            </w:r>
          </w:p>
        </w:tc>
      </w:tr>
      <w:tr w:rsidR="009D375B" w:rsidRPr="00A15D44" w:rsidTr="002B3DF1">
        <w:trPr>
          <w:trHeight w:val="4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Предельная высота зданий, строений, сооружений – 20 м.</w:t>
            </w:r>
          </w:p>
        </w:tc>
      </w:tr>
      <w:tr w:rsidR="009D375B" w:rsidRPr="00A15D44" w:rsidTr="002B3DF1">
        <w:trPr>
          <w:trHeight w:val="4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Максимальное количество надземных этажей зданий – 5 этажей.</w:t>
            </w:r>
          </w:p>
        </w:tc>
      </w:tr>
      <w:tr w:rsidR="009D375B" w:rsidRPr="00A15D44" w:rsidTr="002B3DF1">
        <w:trPr>
          <w:trHeight w:val="264"/>
        </w:trPr>
        <w:tc>
          <w:tcPr>
            <w:tcW w:w="562" w:type="dxa"/>
            <w:vMerge w:val="restart"/>
            <w:tcBorders>
              <w:top w:val="single" w:sz="4" w:space="0" w:color="auto"/>
              <w:left w:val="single" w:sz="4" w:space="0" w:color="auto"/>
              <w:bottom w:val="single" w:sz="4" w:space="0" w:color="auto"/>
              <w:right w:val="single" w:sz="4" w:space="0" w:color="auto"/>
            </w:tcBorders>
          </w:tcPr>
          <w:p w:rsidR="009D375B" w:rsidRPr="00A15D44" w:rsidRDefault="009D375B" w:rsidP="00870C88">
            <w:pPr>
              <w:pStyle w:val="Default"/>
              <w:numPr>
                <w:ilvl w:val="0"/>
                <w:numId w:val="32"/>
              </w:numPr>
              <w:ind w:left="22" w:firstLine="0"/>
              <w:jc w:val="center"/>
              <w:rPr>
                <w:sz w:val="23"/>
                <w:szCs w:val="23"/>
              </w:rPr>
            </w:pPr>
          </w:p>
        </w:tc>
        <w:tc>
          <w:tcPr>
            <w:tcW w:w="2503" w:type="dxa"/>
            <w:vMerge w:val="restart"/>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rFonts w:eastAsia="Tahoma"/>
                <w:sz w:val="23"/>
                <w:szCs w:val="23"/>
              </w:rPr>
            </w:pPr>
            <w:r w:rsidRPr="00901354">
              <w:rPr>
                <w:sz w:val="23"/>
                <w:szCs w:val="23"/>
                <w:highlight w:val="green"/>
              </w:rPr>
              <w:t>Хранение и переработка сельскохозяйственной продукции</w:t>
            </w:r>
          </w:p>
        </w:tc>
        <w:tc>
          <w:tcPr>
            <w:tcW w:w="2249" w:type="dxa"/>
            <w:vMerge w:val="restart"/>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rFonts w:eastAsia="Tahoma"/>
                <w:sz w:val="23"/>
                <w:szCs w:val="23"/>
              </w:rPr>
            </w:pPr>
            <w:r w:rsidRPr="00A15D44">
              <w:rPr>
                <w:rFonts w:eastAsia="Tahoma"/>
                <w:sz w:val="23"/>
                <w:szCs w:val="23"/>
              </w:rPr>
              <w:t>1.15</w:t>
            </w:r>
          </w:p>
        </w:tc>
        <w:tc>
          <w:tcPr>
            <w:tcW w:w="3977" w:type="dxa"/>
            <w:vMerge w:val="restart"/>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z w:val="23"/>
                <w:szCs w:val="23"/>
              </w:rPr>
            </w:pPr>
            <w:r w:rsidRPr="00A15D44">
              <w:rPr>
                <w:sz w:val="23"/>
                <w:szCs w:val="23"/>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4802" w:type="dxa"/>
            <w:tcBorders>
              <w:top w:val="single" w:sz="4" w:space="0" w:color="auto"/>
              <w:left w:val="single" w:sz="4" w:space="0" w:color="auto"/>
              <w:bottom w:val="single" w:sz="4" w:space="0" w:color="auto"/>
              <w:right w:val="single" w:sz="4" w:space="0" w:color="auto"/>
            </w:tcBorders>
            <w:hideMark/>
          </w:tcPr>
          <w:p w:rsidR="009D375B" w:rsidRDefault="009D375B" w:rsidP="002B3DF1">
            <w:pPr>
              <w:pStyle w:val="Default"/>
              <w:jc w:val="both"/>
              <w:rPr>
                <w:spacing w:val="-2"/>
                <w:sz w:val="23"/>
                <w:szCs w:val="23"/>
              </w:rPr>
            </w:pPr>
            <w:r w:rsidRPr="00A15D44">
              <w:rPr>
                <w:spacing w:val="-2"/>
                <w:sz w:val="23"/>
                <w:szCs w:val="23"/>
              </w:rPr>
              <w:t>Минимальный размер земельного участка (площадь) – 300 кв.м</w:t>
            </w:r>
            <w:proofErr w:type="gramStart"/>
            <w:r w:rsidRPr="00A15D44">
              <w:rPr>
                <w:spacing w:val="-2"/>
                <w:sz w:val="23"/>
                <w:szCs w:val="23"/>
              </w:rPr>
              <w:t>..</w:t>
            </w:r>
            <w:proofErr w:type="gramEnd"/>
          </w:p>
          <w:p w:rsidR="009D375B" w:rsidRPr="00A15D44" w:rsidRDefault="009D375B" w:rsidP="002B3DF1">
            <w:pPr>
              <w:pStyle w:val="Default"/>
              <w:jc w:val="both"/>
              <w:rPr>
                <w:spacing w:val="-2"/>
                <w:sz w:val="23"/>
                <w:szCs w:val="23"/>
              </w:rPr>
            </w:pPr>
            <w:r>
              <w:rPr>
                <w:spacing w:val="-2"/>
                <w:sz w:val="23"/>
                <w:szCs w:val="23"/>
              </w:rPr>
              <w:t>Для объектов инженерного обеспечения и объектов вспомогательного инженерного назначения – от 1 кв.м.</w:t>
            </w:r>
          </w:p>
        </w:tc>
      </w:tr>
      <w:tr w:rsidR="009D375B" w:rsidRPr="00A15D44" w:rsidTr="002B3DF1">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Максимальный размер земел</w:t>
            </w:r>
            <w:r>
              <w:rPr>
                <w:spacing w:val="-2"/>
                <w:sz w:val="23"/>
                <w:szCs w:val="23"/>
              </w:rPr>
              <w:t>ьного участка (площадь) – 10000</w:t>
            </w:r>
            <w:r w:rsidRPr="00CE7920">
              <w:rPr>
                <w:spacing w:val="-2"/>
                <w:sz w:val="23"/>
                <w:szCs w:val="23"/>
              </w:rPr>
              <w:t>0</w:t>
            </w:r>
            <w:r w:rsidRPr="00A15D44">
              <w:rPr>
                <w:spacing w:val="-2"/>
                <w:sz w:val="23"/>
                <w:szCs w:val="23"/>
              </w:rPr>
              <w:t xml:space="preserve"> кв.м</w:t>
            </w:r>
            <w:proofErr w:type="gramStart"/>
            <w:r w:rsidRPr="00A15D44">
              <w:rPr>
                <w:spacing w:val="-2"/>
                <w:sz w:val="23"/>
                <w:szCs w:val="23"/>
              </w:rPr>
              <w:t>..</w:t>
            </w:r>
            <w:proofErr w:type="gramEnd"/>
          </w:p>
        </w:tc>
      </w:tr>
      <w:tr w:rsidR="009D375B" w:rsidRPr="00A15D44" w:rsidTr="002B3DF1">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Максимальный процент застройки в границах земельного участка – 30 %.</w:t>
            </w:r>
          </w:p>
        </w:tc>
      </w:tr>
      <w:tr w:rsidR="009D375B" w:rsidRPr="00A15D44" w:rsidTr="002B3DF1">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ConsPlusNormal"/>
              <w:ind w:firstLine="0"/>
              <w:jc w:val="both"/>
              <w:rPr>
                <w:rFonts w:ascii="Times New Roman" w:eastAsiaTheme="minorHAnsi" w:hAnsi="Times New Roman" w:cs="Times New Roman"/>
                <w:color w:val="000000"/>
                <w:spacing w:val="-2"/>
                <w:sz w:val="23"/>
                <w:szCs w:val="23"/>
                <w:lang w:eastAsia="en-US"/>
              </w:rPr>
            </w:pPr>
            <w:r w:rsidRPr="00A15D44">
              <w:rPr>
                <w:rFonts w:ascii="Times New Roman" w:eastAsiaTheme="minorHAnsi" w:hAnsi="Times New Roman" w:cs="Times New Roman"/>
                <w:color w:val="000000"/>
                <w:spacing w:val="-2"/>
                <w:sz w:val="23"/>
                <w:szCs w:val="23"/>
                <w:lang w:eastAsia="en-US"/>
              </w:rPr>
              <w:t>Минимальный отступ строений от передней границы участка (в случае, если иной не установлен линией регулирования застройки) – 3 м, в условиях сложившейся застройки допускается размещение по линии застройки (в отдельных случаях по красной линии), по фасадной границе земельного участка при условии согласования с органами местного самоуправления.</w:t>
            </w:r>
          </w:p>
          <w:p w:rsidR="009D375B" w:rsidRPr="00A15D44" w:rsidRDefault="009D375B" w:rsidP="002B3DF1">
            <w:pPr>
              <w:pStyle w:val="Default"/>
              <w:jc w:val="both"/>
              <w:rPr>
                <w:spacing w:val="-2"/>
                <w:sz w:val="23"/>
                <w:szCs w:val="23"/>
              </w:rPr>
            </w:pPr>
            <w:r w:rsidRPr="00A15D44">
              <w:rPr>
                <w:spacing w:val="-2"/>
                <w:sz w:val="23"/>
                <w:szCs w:val="23"/>
              </w:rPr>
              <w:t>Минимальный отступ от границ с соседними участками – 1 м.</w:t>
            </w:r>
          </w:p>
        </w:tc>
      </w:tr>
      <w:tr w:rsidR="009D375B" w:rsidRPr="00A15D44" w:rsidTr="002B3DF1">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Предельная высота зданий, строений, сооружений – 20 м.</w:t>
            </w:r>
          </w:p>
        </w:tc>
      </w:tr>
      <w:tr w:rsidR="009D375B" w:rsidRPr="00A15D44" w:rsidTr="002B3DF1">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Максимальное количество надземных этажей зданий – 5 этажей.</w:t>
            </w:r>
          </w:p>
        </w:tc>
      </w:tr>
      <w:tr w:rsidR="009D375B" w:rsidRPr="00A15D44" w:rsidTr="002B3DF1">
        <w:trPr>
          <w:trHeight w:val="422"/>
        </w:trPr>
        <w:tc>
          <w:tcPr>
            <w:tcW w:w="562" w:type="dxa"/>
            <w:vMerge w:val="restart"/>
            <w:tcBorders>
              <w:top w:val="single" w:sz="4" w:space="0" w:color="auto"/>
              <w:left w:val="single" w:sz="4" w:space="0" w:color="auto"/>
              <w:bottom w:val="single" w:sz="4" w:space="0" w:color="auto"/>
              <w:right w:val="single" w:sz="4" w:space="0" w:color="auto"/>
            </w:tcBorders>
          </w:tcPr>
          <w:p w:rsidR="009D375B" w:rsidRPr="00901354" w:rsidRDefault="009D375B" w:rsidP="00870C88">
            <w:pPr>
              <w:pStyle w:val="Default"/>
              <w:numPr>
                <w:ilvl w:val="0"/>
                <w:numId w:val="32"/>
              </w:numPr>
              <w:ind w:left="22" w:firstLine="0"/>
              <w:jc w:val="center"/>
              <w:rPr>
                <w:sz w:val="23"/>
                <w:szCs w:val="23"/>
                <w:highlight w:val="green"/>
              </w:rPr>
            </w:pPr>
          </w:p>
        </w:tc>
        <w:tc>
          <w:tcPr>
            <w:tcW w:w="2503" w:type="dxa"/>
            <w:vMerge w:val="restart"/>
            <w:tcBorders>
              <w:top w:val="single" w:sz="4" w:space="0" w:color="auto"/>
              <w:left w:val="single" w:sz="4" w:space="0" w:color="auto"/>
              <w:bottom w:val="single" w:sz="4" w:space="0" w:color="auto"/>
              <w:right w:val="single" w:sz="4" w:space="0" w:color="auto"/>
            </w:tcBorders>
            <w:hideMark/>
          </w:tcPr>
          <w:p w:rsidR="009D375B" w:rsidRPr="00901354" w:rsidRDefault="009D375B" w:rsidP="002B3DF1">
            <w:pPr>
              <w:pStyle w:val="Default"/>
              <w:jc w:val="both"/>
              <w:rPr>
                <w:rFonts w:eastAsia="Tahoma"/>
                <w:sz w:val="23"/>
                <w:szCs w:val="23"/>
                <w:highlight w:val="green"/>
              </w:rPr>
            </w:pPr>
            <w:r w:rsidRPr="00901354">
              <w:rPr>
                <w:sz w:val="23"/>
                <w:szCs w:val="23"/>
                <w:highlight w:val="green"/>
              </w:rPr>
              <w:t>Обеспечение сельскохозяйственного производства</w:t>
            </w:r>
          </w:p>
        </w:tc>
        <w:tc>
          <w:tcPr>
            <w:tcW w:w="2249" w:type="dxa"/>
            <w:vMerge w:val="restart"/>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rFonts w:eastAsia="Tahoma"/>
                <w:sz w:val="23"/>
                <w:szCs w:val="23"/>
              </w:rPr>
            </w:pPr>
            <w:r w:rsidRPr="00A15D44">
              <w:rPr>
                <w:rFonts w:eastAsia="Tahoma"/>
                <w:sz w:val="23"/>
                <w:szCs w:val="23"/>
              </w:rPr>
              <w:t>1.18</w:t>
            </w:r>
          </w:p>
        </w:tc>
        <w:tc>
          <w:tcPr>
            <w:tcW w:w="3977" w:type="dxa"/>
            <w:vMerge w:val="restart"/>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z w:val="23"/>
                <w:szCs w:val="23"/>
              </w:rPr>
            </w:pPr>
            <w:r w:rsidRPr="00A15D44">
              <w:rPr>
                <w:sz w:val="23"/>
                <w:szCs w:val="23"/>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4802" w:type="dxa"/>
            <w:tcBorders>
              <w:top w:val="single" w:sz="4" w:space="0" w:color="auto"/>
              <w:left w:val="single" w:sz="4" w:space="0" w:color="auto"/>
              <w:bottom w:val="single" w:sz="4" w:space="0" w:color="auto"/>
              <w:right w:val="single" w:sz="4" w:space="0" w:color="auto"/>
            </w:tcBorders>
            <w:hideMark/>
          </w:tcPr>
          <w:p w:rsidR="009D375B" w:rsidRDefault="009D375B" w:rsidP="002B3DF1">
            <w:pPr>
              <w:pStyle w:val="Default"/>
              <w:jc w:val="both"/>
              <w:rPr>
                <w:spacing w:val="-2"/>
                <w:sz w:val="23"/>
                <w:szCs w:val="23"/>
              </w:rPr>
            </w:pPr>
            <w:r w:rsidRPr="00A15D44">
              <w:rPr>
                <w:spacing w:val="-2"/>
                <w:sz w:val="23"/>
                <w:szCs w:val="23"/>
              </w:rPr>
              <w:t>Минимальный размер земельного участка (площадь) – 300 кв.м.</w:t>
            </w:r>
          </w:p>
          <w:p w:rsidR="009D375B" w:rsidRPr="00A15D44" w:rsidRDefault="009D375B" w:rsidP="002B3DF1">
            <w:pPr>
              <w:pStyle w:val="Default"/>
              <w:jc w:val="both"/>
              <w:rPr>
                <w:spacing w:val="-2"/>
                <w:sz w:val="23"/>
                <w:szCs w:val="23"/>
              </w:rPr>
            </w:pPr>
            <w:r>
              <w:rPr>
                <w:spacing w:val="-2"/>
                <w:sz w:val="23"/>
                <w:szCs w:val="23"/>
              </w:rPr>
              <w:t>Для объектов инженерного обеспечения и объектов вспомогательного инженерного назначения – от 1 кв.м</w:t>
            </w:r>
            <w:proofErr w:type="gramStart"/>
            <w:r>
              <w:rPr>
                <w:spacing w:val="-2"/>
                <w:sz w:val="23"/>
                <w:szCs w:val="23"/>
              </w:rPr>
              <w:t>.</w:t>
            </w:r>
            <w:r w:rsidRPr="00A15D44">
              <w:rPr>
                <w:spacing w:val="-2"/>
                <w:sz w:val="23"/>
                <w:szCs w:val="23"/>
              </w:rPr>
              <w:t>.</w:t>
            </w:r>
            <w:proofErr w:type="gramEnd"/>
          </w:p>
        </w:tc>
      </w:tr>
      <w:tr w:rsidR="009D375B" w:rsidRPr="00A15D44" w:rsidTr="002B3DF1">
        <w:trPr>
          <w:trHeight w:val="4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Максимальный размер земельного участка (площадь) – 100000 кв.м</w:t>
            </w:r>
            <w:proofErr w:type="gramStart"/>
            <w:r w:rsidRPr="00A15D44">
              <w:rPr>
                <w:spacing w:val="-2"/>
                <w:sz w:val="23"/>
                <w:szCs w:val="23"/>
              </w:rPr>
              <w:t>..</w:t>
            </w:r>
            <w:proofErr w:type="gramEnd"/>
          </w:p>
        </w:tc>
      </w:tr>
      <w:tr w:rsidR="009D375B" w:rsidRPr="00A15D44" w:rsidTr="002B3DF1">
        <w:trPr>
          <w:trHeight w:val="4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Максимальный процент застройки в границах земельного участка – 30 %.</w:t>
            </w:r>
          </w:p>
        </w:tc>
      </w:tr>
      <w:tr w:rsidR="009D375B" w:rsidRPr="00A15D44" w:rsidTr="002B3DF1">
        <w:trPr>
          <w:trHeight w:val="4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ConsPlusNormal"/>
              <w:ind w:firstLine="0"/>
              <w:jc w:val="both"/>
              <w:rPr>
                <w:rFonts w:ascii="Times New Roman" w:eastAsiaTheme="minorHAnsi" w:hAnsi="Times New Roman" w:cs="Times New Roman"/>
                <w:color w:val="000000"/>
                <w:spacing w:val="-2"/>
                <w:sz w:val="23"/>
                <w:szCs w:val="23"/>
                <w:lang w:eastAsia="en-US"/>
              </w:rPr>
            </w:pPr>
            <w:r w:rsidRPr="00A15D44">
              <w:rPr>
                <w:rFonts w:ascii="Times New Roman" w:eastAsiaTheme="minorHAnsi" w:hAnsi="Times New Roman" w:cs="Times New Roman"/>
                <w:color w:val="000000"/>
                <w:spacing w:val="-2"/>
                <w:sz w:val="23"/>
                <w:szCs w:val="23"/>
                <w:lang w:eastAsia="en-US"/>
              </w:rPr>
              <w:t xml:space="preserve">Минимальный отступ строений от передней границы участка (в случае, если иной не установлен линией регулирования застройки) – 3 м, в условиях сложившейся застройки допускается размещение по линии застройки (в отдельных случаях по красной линии), по фасадной границе земельного участка при </w:t>
            </w:r>
            <w:r w:rsidRPr="00A15D44">
              <w:rPr>
                <w:rFonts w:ascii="Times New Roman" w:eastAsiaTheme="minorHAnsi" w:hAnsi="Times New Roman" w:cs="Times New Roman"/>
                <w:color w:val="000000"/>
                <w:spacing w:val="-2"/>
                <w:sz w:val="23"/>
                <w:szCs w:val="23"/>
                <w:lang w:eastAsia="en-US"/>
              </w:rPr>
              <w:lastRenderedPageBreak/>
              <w:t>условии согласования с органами местного самоуправления.</w:t>
            </w:r>
          </w:p>
          <w:p w:rsidR="009D375B" w:rsidRPr="00A15D44" w:rsidRDefault="009D375B" w:rsidP="002B3DF1">
            <w:pPr>
              <w:pStyle w:val="Default"/>
              <w:jc w:val="both"/>
              <w:rPr>
                <w:spacing w:val="-2"/>
                <w:sz w:val="23"/>
                <w:szCs w:val="23"/>
              </w:rPr>
            </w:pPr>
            <w:r w:rsidRPr="00A15D44">
              <w:rPr>
                <w:spacing w:val="-2"/>
                <w:sz w:val="23"/>
                <w:szCs w:val="23"/>
              </w:rPr>
              <w:t>Минимальный отступ от границ с соседними участками – 1 м.</w:t>
            </w:r>
          </w:p>
        </w:tc>
      </w:tr>
      <w:tr w:rsidR="009D375B" w:rsidRPr="00A15D44" w:rsidTr="002B3DF1">
        <w:trPr>
          <w:trHeight w:val="4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Предельная высота зданий, строений, сооружений – 20 м.</w:t>
            </w:r>
          </w:p>
        </w:tc>
      </w:tr>
      <w:tr w:rsidR="009D375B" w:rsidRPr="00A15D44" w:rsidTr="002B3DF1">
        <w:trPr>
          <w:trHeight w:val="4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80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Максимальное количество надземных этажей зданий – 5 этажей.</w:t>
            </w:r>
          </w:p>
        </w:tc>
      </w:tr>
    </w:tbl>
    <w:p w:rsidR="009D375B" w:rsidRDefault="009D375B" w:rsidP="0078477C">
      <w:pPr>
        <w:pStyle w:val="Default"/>
        <w:ind w:firstLine="567"/>
        <w:jc w:val="both"/>
        <w:rPr>
          <w:sz w:val="23"/>
          <w:szCs w:val="23"/>
        </w:rPr>
      </w:pPr>
    </w:p>
    <w:p w:rsidR="009D375B" w:rsidRDefault="009D375B" w:rsidP="0078477C">
      <w:pPr>
        <w:pStyle w:val="Default"/>
        <w:ind w:firstLine="567"/>
        <w:jc w:val="both"/>
        <w:rPr>
          <w:sz w:val="23"/>
          <w:szCs w:val="23"/>
        </w:rPr>
      </w:pPr>
    </w:p>
    <w:p w:rsidR="009D375B" w:rsidRDefault="009D375B" w:rsidP="0078477C">
      <w:pPr>
        <w:pStyle w:val="Default"/>
        <w:ind w:firstLine="567"/>
        <w:jc w:val="both"/>
        <w:rPr>
          <w:sz w:val="23"/>
          <w:szCs w:val="23"/>
        </w:rPr>
      </w:pPr>
    </w:p>
    <w:p w:rsidR="009D375B" w:rsidRDefault="009D375B" w:rsidP="0078477C">
      <w:pPr>
        <w:pStyle w:val="Default"/>
        <w:ind w:firstLine="567"/>
        <w:jc w:val="both"/>
        <w:rPr>
          <w:sz w:val="23"/>
          <w:szCs w:val="23"/>
        </w:rPr>
      </w:pPr>
    </w:p>
    <w:p w:rsidR="009D375B" w:rsidRDefault="009D375B" w:rsidP="0078477C">
      <w:pPr>
        <w:pStyle w:val="Default"/>
        <w:ind w:firstLine="567"/>
        <w:jc w:val="both"/>
        <w:rPr>
          <w:sz w:val="23"/>
          <w:szCs w:val="23"/>
        </w:rPr>
      </w:pPr>
    </w:p>
    <w:p w:rsidR="009D375B" w:rsidRDefault="009D375B" w:rsidP="0078477C">
      <w:pPr>
        <w:pStyle w:val="Default"/>
        <w:ind w:firstLine="567"/>
        <w:jc w:val="both"/>
        <w:rPr>
          <w:sz w:val="23"/>
          <w:szCs w:val="23"/>
        </w:rPr>
      </w:pPr>
    </w:p>
    <w:p w:rsidR="009D375B" w:rsidRDefault="009D375B" w:rsidP="0078477C">
      <w:pPr>
        <w:pStyle w:val="Default"/>
        <w:ind w:firstLine="567"/>
        <w:jc w:val="both"/>
        <w:rPr>
          <w:sz w:val="23"/>
          <w:szCs w:val="23"/>
        </w:rPr>
      </w:pPr>
    </w:p>
    <w:p w:rsidR="009D375B" w:rsidRDefault="009D375B" w:rsidP="0078477C">
      <w:pPr>
        <w:pStyle w:val="Default"/>
        <w:ind w:firstLine="567"/>
        <w:jc w:val="both"/>
        <w:rPr>
          <w:sz w:val="23"/>
          <w:szCs w:val="23"/>
        </w:rPr>
      </w:pPr>
    </w:p>
    <w:p w:rsidR="001B26F3" w:rsidRDefault="001B26F3" w:rsidP="00B21FC3">
      <w:pPr>
        <w:pStyle w:val="Default"/>
        <w:jc w:val="both"/>
        <w:rPr>
          <w:sz w:val="23"/>
          <w:szCs w:val="23"/>
        </w:rPr>
      </w:pPr>
    </w:p>
    <w:p w:rsidR="009D375B" w:rsidRDefault="009D375B" w:rsidP="009D375B">
      <w:pPr>
        <w:pStyle w:val="Default"/>
        <w:ind w:firstLine="709"/>
        <w:jc w:val="both"/>
        <w:rPr>
          <w:sz w:val="23"/>
          <w:szCs w:val="23"/>
        </w:rPr>
      </w:pPr>
      <w:r w:rsidRPr="00A15D44">
        <w:rPr>
          <w:sz w:val="23"/>
          <w:szCs w:val="23"/>
        </w:rPr>
        <w:t>2.</w:t>
      </w:r>
      <w:r>
        <w:rPr>
          <w:sz w:val="23"/>
          <w:szCs w:val="23"/>
        </w:rPr>
        <w:t>2</w:t>
      </w:r>
      <w:r w:rsidRPr="00901354">
        <w:rPr>
          <w:sz w:val="23"/>
          <w:szCs w:val="23"/>
        </w:rPr>
        <w:t xml:space="preserve"> </w:t>
      </w:r>
      <w:r>
        <w:rPr>
          <w:sz w:val="23"/>
          <w:szCs w:val="23"/>
        </w:rPr>
        <w:t>Условно разрешенные</w:t>
      </w:r>
      <w:r w:rsidRPr="00A15D44">
        <w:rPr>
          <w:sz w:val="23"/>
          <w:szCs w:val="23"/>
        </w:rPr>
        <w:t xml:space="preserve"> виды разрешенного использования земельных участков: не установлены.</w:t>
      </w:r>
    </w:p>
    <w:p w:rsidR="009D375B" w:rsidRPr="00A15D44" w:rsidRDefault="009D375B" w:rsidP="009D375B">
      <w:pPr>
        <w:pStyle w:val="Default"/>
        <w:ind w:firstLine="709"/>
        <w:jc w:val="both"/>
        <w:rPr>
          <w:sz w:val="23"/>
          <w:szCs w:val="23"/>
        </w:rPr>
      </w:pPr>
      <w:r>
        <w:rPr>
          <w:sz w:val="23"/>
          <w:szCs w:val="23"/>
        </w:rPr>
        <w:t>2.</w:t>
      </w:r>
      <w:r w:rsidRPr="00A15D44">
        <w:rPr>
          <w:sz w:val="23"/>
          <w:szCs w:val="23"/>
        </w:rPr>
        <w:t>3. Вспомогательные виды разрешенного использования земельных участков: не установлены.</w:t>
      </w:r>
    </w:p>
    <w:p w:rsidR="0078477C" w:rsidRPr="00F9446E" w:rsidRDefault="0078477C" w:rsidP="0078477C">
      <w:pPr>
        <w:pStyle w:val="Default"/>
        <w:ind w:firstLine="709"/>
        <w:jc w:val="both"/>
        <w:rPr>
          <w:sz w:val="23"/>
          <w:szCs w:val="23"/>
        </w:rPr>
      </w:pPr>
      <w:r w:rsidRPr="00F9446E">
        <w:rPr>
          <w:sz w:val="23"/>
          <w:szCs w:val="23"/>
        </w:rPr>
        <w:t>2.4. Особенности применения градостроительных регламентов:</w:t>
      </w:r>
    </w:p>
    <w:p w:rsidR="0078477C" w:rsidRPr="00F9446E" w:rsidRDefault="0078477C" w:rsidP="0078477C">
      <w:pPr>
        <w:ind w:firstLine="709"/>
        <w:rPr>
          <w:sz w:val="23"/>
          <w:szCs w:val="23"/>
        </w:rPr>
      </w:pPr>
      <w:r w:rsidRPr="00F9446E">
        <w:rPr>
          <w:sz w:val="23"/>
          <w:szCs w:val="23"/>
        </w:rPr>
        <w:t xml:space="preserve">1) Минимальный коэффициент использования территории – 0,2; </w:t>
      </w:r>
    </w:p>
    <w:p w:rsidR="0078477C" w:rsidRPr="00F9446E" w:rsidRDefault="0078477C" w:rsidP="0078477C">
      <w:pPr>
        <w:ind w:firstLine="709"/>
        <w:rPr>
          <w:sz w:val="23"/>
          <w:szCs w:val="23"/>
        </w:rPr>
      </w:pPr>
      <w:r w:rsidRPr="00F9446E">
        <w:rPr>
          <w:sz w:val="23"/>
          <w:szCs w:val="23"/>
        </w:rPr>
        <w:t>2) Максимальный коэффициент использования территории – 1,8.</w:t>
      </w:r>
    </w:p>
    <w:p w:rsidR="0078477C" w:rsidRPr="00F9446E" w:rsidRDefault="0078477C" w:rsidP="0078477C">
      <w:pPr>
        <w:widowControl w:val="0"/>
        <w:tabs>
          <w:tab w:val="left" w:pos="851"/>
          <w:tab w:val="left" w:pos="1134"/>
        </w:tabs>
        <w:ind w:right="-2" w:firstLine="851"/>
        <w:jc w:val="both"/>
        <w:rPr>
          <w:bCs/>
          <w:color w:val="000000"/>
          <w:sz w:val="23"/>
          <w:szCs w:val="23"/>
        </w:rPr>
      </w:pPr>
      <w:r w:rsidRPr="00F9446E">
        <w:rPr>
          <w:bCs/>
          <w:color w:val="000000"/>
          <w:sz w:val="23"/>
          <w:szCs w:val="23"/>
        </w:rPr>
        <w:t>3)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использования территории на показатель площади земельного участка.</w:t>
      </w:r>
    </w:p>
    <w:p w:rsidR="0078477C" w:rsidRPr="00F9446E" w:rsidRDefault="0078477C" w:rsidP="0078477C">
      <w:pPr>
        <w:widowControl w:val="0"/>
        <w:tabs>
          <w:tab w:val="left" w:pos="851"/>
          <w:tab w:val="left" w:pos="1134"/>
        </w:tabs>
        <w:ind w:right="-2" w:firstLine="851"/>
        <w:jc w:val="both"/>
        <w:rPr>
          <w:bCs/>
          <w:color w:val="000000"/>
          <w:sz w:val="23"/>
          <w:szCs w:val="23"/>
        </w:rPr>
      </w:pPr>
      <w:r w:rsidRPr="00F9446E">
        <w:rPr>
          <w:bCs/>
          <w:color w:val="000000"/>
          <w:sz w:val="23"/>
          <w:szCs w:val="23"/>
        </w:rPr>
        <w:t>4) Подъезд пожарных автомобилей должен быть обеспечен к зданиям, сооружениям и строениям производственных объектов по всей их длине должен быть обеспечен подъезд пожарных автомобилей:</w:t>
      </w:r>
    </w:p>
    <w:p w:rsidR="0078477C" w:rsidRPr="00F9446E" w:rsidRDefault="0078477C" w:rsidP="0078477C">
      <w:pPr>
        <w:widowControl w:val="0"/>
        <w:tabs>
          <w:tab w:val="left" w:pos="851"/>
          <w:tab w:val="left" w:pos="1134"/>
        </w:tabs>
        <w:ind w:right="-2" w:firstLine="851"/>
        <w:jc w:val="both"/>
        <w:rPr>
          <w:bCs/>
          <w:color w:val="000000"/>
          <w:sz w:val="23"/>
          <w:szCs w:val="23"/>
        </w:rPr>
      </w:pPr>
      <w:r w:rsidRPr="00F9446E">
        <w:rPr>
          <w:bCs/>
          <w:color w:val="000000"/>
          <w:sz w:val="23"/>
          <w:szCs w:val="23"/>
        </w:rPr>
        <w:t>- с одной стороны - при ширине здания, сооружения или строения не более 18 метров;</w:t>
      </w:r>
    </w:p>
    <w:p w:rsidR="0078477C" w:rsidRPr="00F9446E" w:rsidRDefault="0078477C" w:rsidP="0078477C">
      <w:pPr>
        <w:widowControl w:val="0"/>
        <w:tabs>
          <w:tab w:val="left" w:pos="851"/>
          <w:tab w:val="left" w:pos="1134"/>
        </w:tabs>
        <w:ind w:right="-2" w:firstLine="851"/>
        <w:jc w:val="both"/>
        <w:rPr>
          <w:bCs/>
          <w:color w:val="000000"/>
          <w:sz w:val="23"/>
          <w:szCs w:val="23"/>
        </w:rPr>
      </w:pPr>
      <w:r w:rsidRPr="00F9446E">
        <w:rPr>
          <w:bCs/>
          <w:color w:val="000000"/>
          <w:sz w:val="23"/>
          <w:szCs w:val="23"/>
        </w:rPr>
        <w:t>- с двух сторон - при ширине здания, сооружения или строения более 18 метров, а также при устройстве замкнутых и полузамкнутых дворов.</w:t>
      </w:r>
    </w:p>
    <w:p w:rsidR="0078477C" w:rsidRPr="00F9446E" w:rsidRDefault="0078477C" w:rsidP="0078477C">
      <w:pPr>
        <w:widowControl w:val="0"/>
        <w:tabs>
          <w:tab w:val="left" w:pos="851"/>
          <w:tab w:val="left" w:pos="1134"/>
        </w:tabs>
        <w:ind w:right="-2" w:firstLine="851"/>
        <w:jc w:val="both"/>
        <w:rPr>
          <w:bCs/>
          <w:color w:val="000000"/>
          <w:sz w:val="23"/>
          <w:szCs w:val="23"/>
        </w:rPr>
      </w:pPr>
      <w:r w:rsidRPr="00F9446E">
        <w:rPr>
          <w:bCs/>
          <w:color w:val="000000"/>
          <w:sz w:val="23"/>
          <w:szCs w:val="23"/>
        </w:rPr>
        <w:t>5) Допускается увеличивать расстояние от края проезжей части автомобильной дороги до ближней стены производственных зданий, сооружений и строений до 60 метров при условии устройства тупиковых дорог к этим зданиям, сооружениям и строениям с площадками для разворота пожарной техники и устройством на этих площадках пожарных гидрантов. При этом расстояние от производственных зданий, сооружений и строений до площадок для разворота пожарной техники должно быть не менее 5, но не более 15 метров, а расстояние между тупиковыми дорогами должно быть не более 100 метров.</w:t>
      </w:r>
    </w:p>
    <w:p w:rsidR="0078477C" w:rsidRPr="00F9446E" w:rsidRDefault="0078477C" w:rsidP="0078477C">
      <w:pPr>
        <w:widowControl w:val="0"/>
        <w:tabs>
          <w:tab w:val="left" w:pos="851"/>
          <w:tab w:val="left" w:pos="1134"/>
        </w:tabs>
        <w:ind w:right="-2" w:firstLine="851"/>
        <w:jc w:val="both"/>
        <w:rPr>
          <w:bCs/>
          <w:color w:val="000000"/>
          <w:sz w:val="23"/>
          <w:szCs w:val="23"/>
        </w:rPr>
      </w:pPr>
      <w:r w:rsidRPr="00F9446E">
        <w:rPr>
          <w:bCs/>
          <w:color w:val="000000"/>
          <w:sz w:val="23"/>
          <w:szCs w:val="23"/>
        </w:rPr>
        <w:t>6)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rsidR="0078477C" w:rsidRPr="00F9446E" w:rsidRDefault="0078477C" w:rsidP="0078477C">
      <w:pPr>
        <w:widowControl w:val="0"/>
        <w:tabs>
          <w:tab w:val="left" w:pos="851"/>
          <w:tab w:val="left" w:pos="1134"/>
        </w:tabs>
        <w:ind w:right="-2" w:firstLine="851"/>
        <w:jc w:val="both"/>
        <w:rPr>
          <w:bCs/>
          <w:color w:val="000000"/>
          <w:sz w:val="23"/>
          <w:szCs w:val="23"/>
        </w:rPr>
      </w:pPr>
      <w:r w:rsidRPr="00F9446E">
        <w:rPr>
          <w:bCs/>
          <w:color w:val="000000"/>
          <w:sz w:val="23"/>
          <w:szCs w:val="23"/>
        </w:rPr>
        <w:t>7) Предприятия и объекты, у каждого из которых размер санитарно-защитных зон превышает 500 м, следует размещать на обособленных земельных участках производственных зон сельских населенных пунктов.</w:t>
      </w:r>
    </w:p>
    <w:p w:rsidR="0078477C" w:rsidRPr="00F9446E" w:rsidRDefault="0078477C" w:rsidP="0078477C">
      <w:pPr>
        <w:widowControl w:val="0"/>
        <w:tabs>
          <w:tab w:val="left" w:pos="851"/>
          <w:tab w:val="left" w:pos="1134"/>
        </w:tabs>
        <w:ind w:right="-2" w:firstLine="851"/>
        <w:jc w:val="both"/>
        <w:rPr>
          <w:bCs/>
          <w:color w:val="000000"/>
          <w:sz w:val="23"/>
          <w:szCs w:val="23"/>
        </w:rPr>
      </w:pPr>
      <w:r w:rsidRPr="00F9446E">
        <w:rPr>
          <w:bCs/>
          <w:color w:val="000000"/>
          <w:sz w:val="23"/>
          <w:szCs w:val="23"/>
        </w:rPr>
        <w:t xml:space="preserve">8) 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озеленения, должна составлять не менее 15 процентов площади сельскохозяйственных предприятий, а при плотности застройки более 50 процентов - не менее 10 процентов площади предприятий. </w:t>
      </w:r>
    </w:p>
    <w:p w:rsidR="0078477C" w:rsidRPr="00F9446E" w:rsidRDefault="0078477C" w:rsidP="0078477C">
      <w:pPr>
        <w:widowControl w:val="0"/>
        <w:tabs>
          <w:tab w:val="left" w:pos="851"/>
          <w:tab w:val="left" w:pos="1134"/>
        </w:tabs>
        <w:ind w:right="-2" w:firstLine="851"/>
        <w:jc w:val="both"/>
        <w:rPr>
          <w:bCs/>
          <w:color w:val="000000"/>
          <w:sz w:val="23"/>
          <w:szCs w:val="23"/>
        </w:rPr>
      </w:pPr>
      <w:r w:rsidRPr="00F9446E">
        <w:rPr>
          <w:bCs/>
          <w:color w:val="000000"/>
          <w:sz w:val="23"/>
          <w:szCs w:val="23"/>
        </w:rPr>
        <w:lastRenderedPageBreak/>
        <w:t>9) Озеленение санитарно-защитной зоны:</w:t>
      </w:r>
    </w:p>
    <w:p w:rsidR="0078477C" w:rsidRPr="00F9446E" w:rsidRDefault="0078477C" w:rsidP="0078477C">
      <w:pPr>
        <w:widowControl w:val="0"/>
        <w:tabs>
          <w:tab w:val="left" w:pos="851"/>
          <w:tab w:val="left" w:pos="1134"/>
        </w:tabs>
        <w:ind w:right="-2" w:firstLine="851"/>
        <w:jc w:val="both"/>
        <w:rPr>
          <w:bCs/>
          <w:color w:val="000000"/>
          <w:sz w:val="23"/>
          <w:szCs w:val="23"/>
        </w:rPr>
      </w:pPr>
      <w:r w:rsidRPr="00F9446E">
        <w:rPr>
          <w:bCs/>
          <w:color w:val="000000"/>
          <w:sz w:val="23"/>
          <w:szCs w:val="23"/>
        </w:rPr>
        <w:t xml:space="preserve">для предприятий </w:t>
      </w:r>
      <w:proofErr w:type="spellStart"/>
      <w:r w:rsidRPr="00F9446E">
        <w:rPr>
          <w:bCs/>
          <w:color w:val="000000"/>
          <w:sz w:val="23"/>
          <w:szCs w:val="23"/>
        </w:rPr>
        <w:t>IV</w:t>
      </w:r>
      <w:proofErr w:type="gramStart"/>
      <w:r w:rsidRPr="00F9446E">
        <w:rPr>
          <w:bCs/>
          <w:color w:val="000000"/>
          <w:sz w:val="23"/>
          <w:szCs w:val="23"/>
        </w:rPr>
        <w:t>и</w:t>
      </w:r>
      <w:proofErr w:type="spellEnd"/>
      <w:proofErr w:type="gramEnd"/>
      <w:r w:rsidRPr="00F9446E">
        <w:rPr>
          <w:bCs/>
          <w:color w:val="000000"/>
          <w:sz w:val="23"/>
          <w:szCs w:val="23"/>
        </w:rPr>
        <w:t xml:space="preserve"> V класса не более 60 % площади; </w:t>
      </w:r>
    </w:p>
    <w:p w:rsidR="0078477C" w:rsidRPr="00F9446E" w:rsidRDefault="0078477C" w:rsidP="0078477C">
      <w:pPr>
        <w:widowControl w:val="0"/>
        <w:tabs>
          <w:tab w:val="left" w:pos="851"/>
          <w:tab w:val="left" w:pos="1134"/>
        </w:tabs>
        <w:ind w:right="-2" w:firstLine="851"/>
        <w:jc w:val="both"/>
        <w:rPr>
          <w:bCs/>
          <w:color w:val="000000"/>
          <w:sz w:val="23"/>
          <w:szCs w:val="23"/>
        </w:rPr>
      </w:pPr>
      <w:r w:rsidRPr="00F9446E">
        <w:rPr>
          <w:bCs/>
          <w:color w:val="000000"/>
          <w:sz w:val="23"/>
          <w:szCs w:val="23"/>
        </w:rPr>
        <w:t>для предприятий III класса - не менее 50 %.</w:t>
      </w:r>
    </w:p>
    <w:p w:rsidR="0078477C" w:rsidRPr="00F9446E" w:rsidRDefault="0078477C" w:rsidP="0078477C">
      <w:pPr>
        <w:widowControl w:val="0"/>
        <w:tabs>
          <w:tab w:val="left" w:pos="851"/>
          <w:tab w:val="left" w:pos="1134"/>
        </w:tabs>
        <w:ind w:right="-2" w:firstLine="709"/>
        <w:jc w:val="both"/>
        <w:rPr>
          <w:sz w:val="23"/>
          <w:szCs w:val="23"/>
        </w:rPr>
      </w:pPr>
      <w:r w:rsidRPr="00F9446E">
        <w:rPr>
          <w:sz w:val="23"/>
          <w:szCs w:val="23"/>
        </w:rPr>
        <w:t>10) Ширина полос зеленых насаждений, предназначенных для защиты от шума производственных объектов:</w:t>
      </w:r>
    </w:p>
    <w:p w:rsidR="0078477C" w:rsidRPr="00F9446E" w:rsidRDefault="0078477C" w:rsidP="0078477C">
      <w:pPr>
        <w:widowControl w:val="0"/>
        <w:tabs>
          <w:tab w:val="left" w:pos="851"/>
          <w:tab w:val="left" w:pos="1134"/>
        </w:tabs>
        <w:ind w:right="-2" w:firstLine="709"/>
        <w:jc w:val="both"/>
        <w:rPr>
          <w:spacing w:val="-2"/>
          <w:sz w:val="23"/>
          <w:szCs w:val="23"/>
        </w:rPr>
      </w:pPr>
      <w:r w:rsidRPr="00F9446E">
        <w:rPr>
          <w:sz w:val="23"/>
          <w:szCs w:val="23"/>
        </w:rPr>
        <w:t>- газон</w:t>
      </w:r>
      <w:r w:rsidRPr="00F9446E">
        <w:rPr>
          <w:spacing w:val="-7"/>
          <w:sz w:val="23"/>
          <w:szCs w:val="23"/>
        </w:rPr>
        <w:t xml:space="preserve"> </w:t>
      </w:r>
      <w:r w:rsidRPr="00F9446E">
        <w:rPr>
          <w:sz w:val="23"/>
          <w:szCs w:val="23"/>
        </w:rPr>
        <w:t>с</w:t>
      </w:r>
      <w:r w:rsidRPr="00F9446E">
        <w:rPr>
          <w:spacing w:val="-1"/>
          <w:sz w:val="23"/>
          <w:szCs w:val="23"/>
        </w:rPr>
        <w:t xml:space="preserve"> </w:t>
      </w:r>
      <w:r w:rsidRPr="00F9446E">
        <w:rPr>
          <w:sz w:val="23"/>
          <w:szCs w:val="23"/>
        </w:rPr>
        <w:t>рядовой</w:t>
      </w:r>
      <w:r w:rsidRPr="00F9446E">
        <w:rPr>
          <w:spacing w:val="-4"/>
          <w:sz w:val="23"/>
          <w:szCs w:val="23"/>
        </w:rPr>
        <w:t xml:space="preserve"> </w:t>
      </w:r>
      <w:r w:rsidRPr="00F9446E">
        <w:rPr>
          <w:sz w:val="23"/>
          <w:szCs w:val="23"/>
        </w:rPr>
        <w:t>посадкой</w:t>
      </w:r>
      <w:r w:rsidRPr="00F9446E">
        <w:rPr>
          <w:spacing w:val="-4"/>
          <w:sz w:val="23"/>
          <w:szCs w:val="23"/>
        </w:rPr>
        <w:t xml:space="preserve"> </w:t>
      </w:r>
      <w:r w:rsidRPr="00F9446E">
        <w:rPr>
          <w:sz w:val="23"/>
          <w:szCs w:val="23"/>
        </w:rPr>
        <w:t>деревьев</w:t>
      </w:r>
      <w:r w:rsidRPr="00F9446E">
        <w:rPr>
          <w:spacing w:val="-4"/>
          <w:sz w:val="23"/>
          <w:szCs w:val="23"/>
        </w:rPr>
        <w:t xml:space="preserve"> </w:t>
      </w:r>
      <w:r w:rsidRPr="00F9446E">
        <w:rPr>
          <w:sz w:val="23"/>
          <w:szCs w:val="23"/>
        </w:rPr>
        <w:t>или</w:t>
      </w:r>
      <w:r w:rsidRPr="00F9446E">
        <w:rPr>
          <w:spacing w:val="1"/>
          <w:sz w:val="23"/>
          <w:szCs w:val="23"/>
        </w:rPr>
        <w:t xml:space="preserve"> </w:t>
      </w:r>
      <w:r w:rsidRPr="00F9446E">
        <w:rPr>
          <w:sz w:val="23"/>
          <w:szCs w:val="23"/>
        </w:rPr>
        <w:t>деревьев</w:t>
      </w:r>
      <w:r w:rsidRPr="00F9446E">
        <w:rPr>
          <w:spacing w:val="1"/>
          <w:sz w:val="23"/>
          <w:szCs w:val="23"/>
        </w:rPr>
        <w:t xml:space="preserve"> </w:t>
      </w:r>
      <w:r w:rsidRPr="00F9446E">
        <w:rPr>
          <w:spacing w:val="-10"/>
          <w:sz w:val="23"/>
          <w:szCs w:val="23"/>
        </w:rPr>
        <w:t xml:space="preserve">в </w:t>
      </w:r>
      <w:r w:rsidRPr="00F9446E">
        <w:rPr>
          <w:sz w:val="23"/>
          <w:szCs w:val="23"/>
        </w:rPr>
        <w:t>одном ряду</w:t>
      </w:r>
      <w:r w:rsidRPr="00F9446E">
        <w:rPr>
          <w:spacing w:val="-8"/>
          <w:sz w:val="23"/>
          <w:szCs w:val="23"/>
        </w:rPr>
        <w:t xml:space="preserve"> </w:t>
      </w:r>
      <w:r w:rsidRPr="00F9446E">
        <w:rPr>
          <w:sz w:val="23"/>
          <w:szCs w:val="23"/>
        </w:rPr>
        <w:t>с</w:t>
      </w:r>
      <w:r w:rsidRPr="00F9446E">
        <w:rPr>
          <w:spacing w:val="3"/>
          <w:sz w:val="23"/>
          <w:szCs w:val="23"/>
        </w:rPr>
        <w:t xml:space="preserve"> </w:t>
      </w:r>
      <w:r w:rsidRPr="00F9446E">
        <w:rPr>
          <w:spacing w:val="-2"/>
          <w:sz w:val="23"/>
          <w:szCs w:val="23"/>
        </w:rPr>
        <w:t xml:space="preserve">кустарниками - </w:t>
      </w:r>
      <w:r w:rsidRPr="00F9446E">
        <w:rPr>
          <w:sz w:val="23"/>
          <w:szCs w:val="23"/>
        </w:rPr>
        <w:t>однорядная</w:t>
      </w:r>
      <w:r w:rsidRPr="00F9446E">
        <w:rPr>
          <w:spacing w:val="-1"/>
          <w:sz w:val="23"/>
          <w:szCs w:val="23"/>
        </w:rPr>
        <w:t xml:space="preserve"> </w:t>
      </w:r>
      <w:r w:rsidRPr="00F9446E">
        <w:rPr>
          <w:spacing w:val="-2"/>
          <w:sz w:val="23"/>
          <w:szCs w:val="23"/>
        </w:rPr>
        <w:t xml:space="preserve">посадка  - 2 м, </w:t>
      </w:r>
      <w:r w:rsidRPr="00F9446E">
        <w:rPr>
          <w:sz w:val="23"/>
          <w:szCs w:val="23"/>
        </w:rPr>
        <w:t>двухрядная</w:t>
      </w:r>
      <w:r w:rsidRPr="00F9446E">
        <w:rPr>
          <w:spacing w:val="-9"/>
          <w:sz w:val="23"/>
          <w:szCs w:val="23"/>
        </w:rPr>
        <w:t xml:space="preserve"> </w:t>
      </w:r>
      <w:r w:rsidRPr="00F9446E">
        <w:rPr>
          <w:spacing w:val="-2"/>
          <w:sz w:val="23"/>
          <w:szCs w:val="23"/>
        </w:rPr>
        <w:t>посадка – 5 м;</w:t>
      </w:r>
    </w:p>
    <w:p w:rsidR="0078477C" w:rsidRPr="00F9446E" w:rsidRDefault="0078477C" w:rsidP="0078477C">
      <w:pPr>
        <w:pStyle w:val="TableParagraph"/>
        <w:spacing w:line="268" w:lineRule="exact"/>
        <w:ind w:right="13" w:firstLine="709"/>
        <w:jc w:val="both"/>
        <w:rPr>
          <w:spacing w:val="-5"/>
          <w:sz w:val="23"/>
          <w:szCs w:val="23"/>
        </w:rPr>
      </w:pPr>
      <w:r w:rsidRPr="00F9446E">
        <w:rPr>
          <w:spacing w:val="-2"/>
          <w:sz w:val="23"/>
          <w:szCs w:val="23"/>
        </w:rPr>
        <w:t xml:space="preserve">- </w:t>
      </w:r>
      <w:r w:rsidRPr="00F9446E">
        <w:rPr>
          <w:sz w:val="23"/>
          <w:szCs w:val="23"/>
        </w:rPr>
        <w:t>газон</w:t>
      </w:r>
      <w:r w:rsidRPr="00F9446E">
        <w:rPr>
          <w:spacing w:val="-7"/>
          <w:sz w:val="23"/>
          <w:szCs w:val="23"/>
        </w:rPr>
        <w:t xml:space="preserve"> </w:t>
      </w:r>
      <w:r w:rsidRPr="00F9446E">
        <w:rPr>
          <w:sz w:val="23"/>
          <w:szCs w:val="23"/>
        </w:rPr>
        <w:t>с</w:t>
      </w:r>
      <w:r w:rsidRPr="00F9446E">
        <w:rPr>
          <w:spacing w:val="-6"/>
          <w:sz w:val="23"/>
          <w:szCs w:val="23"/>
        </w:rPr>
        <w:t xml:space="preserve"> </w:t>
      </w:r>
      <w:r w:rsidRPr="00F9446E">
        <w:rPr>
          <w:sz w:val="23"/>
          <w:szCs w:val="23"/>
        </w:rPr>
        <w:t>однорядной</w:t>
      </w:r>
      <w:r w:rsidRPr="00F9446E">
        <w:rPr>
          <w:spacing w:val="-4"/>
          <w:sz w:val="23"/>
          <w:szCs w:val="23"/>
        </w:rPr>
        <w:t xml:space="preserve"> </w:t>
      </w:r>
      <w:r w:rsidRPr="00F9446E">
        <w:rPr>
          <w:sz w:val="23"/>
          <w:szCs w:val="23"/>
        </w:rPr>
        <w:t>посадкой</w:t>
      </w:r>
      <w:r w:rsidRPr="00F9446E">
        <w:rPr>
          <w:spacing w:val="-5"/>
          <w:sz w:val="23"/>
          <w:szCs w:val="23"/>
        </w:rPr>
        <w:t xml:space="preserve"> </w:t>
      </w:r>
      <w:r w:rsidRPr="00F9446E">
        <w:rPr>
          <w:sz w:val="23"/>
          <w:szCs w:val="23"/>
        </w:rPr>
        <w:t>кустарников</w:t>
      </w:r>
      <w:r w:rsidRPr="00F9446E">
        <w:rPr>
          <w:spacing w:val="-3"/>
          <w:sz w:val="23"/>
          <w:szCs w:val="23"/>
        </w:rPr>
        <w:t xml:space="preserve"> </w:t>
      </w:r>
      <w:r w:rsidRPr="00F9446E">
        <w:rPr>
          <w:sz w:val="23"/>
          <w:szCs w:val="23"/>
        </w:rPr>
        <w:t>высотой свыше</w:t>
      </w:r>
      <w:r w:rsidRPr="00F9446E">
        <w:rPr>
          <w:spacing w:val="2"/>
          <w:sz w:val="23"/>
          <w:szCs w:val="23"/>
        </w:rPr>
        <w:t xml:space="preserve"> </w:t>
      </w:r>
      <w:r w:rsidRPr="00F9446E">
        <w:rPr>
          <w:spacing w:val="-5"/>
          <w:sz w:val="23"/>
          <w:szCs w:val="23"/>
        </w:rPr>
        <w:t>1,8 м – 1,2 м; от 1,2 до 1, 8 м -  1, 2 м; до 1,2 м – 0,8 м;</w:t>
      </w:r>
    </w:p>
    <w:p w:rsidR="0078477C" w:rsidRPr="00F9446E" w:rsidRDefault="0078477C" w:rsidP="0078477C">
      <w:pPr>
        <w:pStyle w:val="TableParagraph"/>
        <w:spacing w:line="258" w:lineRule="exact"/>
        <w:ind w:right="13" w:firstLine="709"/>
        <w:jc w:val="both"/>
        <w:rPr>
          <w:spacing w:val="-2"/>
          <w:sz w:val="23"/>
          <w:szCs w:val="23"/>
        </w:rPr>
      </w:pPr>
      <w:r w:rsidRPr="00F9446E">
        <w:rPr>
          <w:spacing w:val="-5"/>
          <w:sz w:val="23"/>
          <w:szCs w:val="23"/>
        </w:rPr>
        <w:t xml:space="preserve">- </w:t>
      </w:r>
      <w:r w:rsidRPr="00F9446E">
        <w:rPr>
          <w:sz w:val="23"/>
          <w:szCs w:val="23"/>
        </w:rPr>
        <w:t>газон</w:t>
      </w:r>
      <w:r w:rsidRPr="00F9446E">
        <w:rPr>
          <w:spacing w:val="-4"/>
          <w:sz w:val="23"/>
          <w:szCs w:val="23"/>
        </w:rPr>
        <w:t xml:space="preserve"> </w:t>
      </w:r>
      <w:r w:rsidRPr="00F9446E">
        <w:rPr>
          <w:sz w:val="23"/>
          <w:szCs w:val="23"/>
        </w:rPr>
        <w:t>с</w:t>
      </w:r>
      <w:r w:rsidRPr="00F9446E">
        <w:rPr>
          <w:spacing w:val="-6"/>
          <w:sz w:val="23"/>
          <w:szCs w:val="23"/>
        </w:rPr>
        <w:t xml:space="preserve"> </w:t>
      </w:r>
      <w:r w:rsidRPr="00F9446E">
        <w:rPr>
          <w:sz w:val="23"/>
          <w:szCs w:val="23"/>
        </w:rPr>
        <w:t>групповой</w:t>
      </w:r>
      <w:r w:rsidRPr="00F9446E">
        <w:rPr>
          <w:spacing w:val="-4"/>
          <w:sz w:val="23"/>
          <w:szCs w:val="23"/>
        </w:rPr>
        <w:t xml:space="preserve"> </w:t>
      </w:r>
      <w:r w:rsidRPr="00F9446E">
        <w:rPr>
          <w:sz w:val="23"/>
          <w:szCs w:val="23"/>
        </w:rPr>
        <w:t>или</w:t>
      </w:r>
      <w:r w:rsidRPr="00F9446E">
        <w:rPr>
          <w:spacing w:val="1"/>
          <w:sz w:val="23"/>
          <w:szCs w:val="23"/>
        </w:rPr>
        <w:t xml:space="preserve"> </w:t>
      </w:r>
      <w:r w:rsidRPr="00F9446E">
        <w:rPr>
          <w:sz w:val="23"/>
          <w:szCs w:val="23"/>
        </w:rPr>
        <w:t>куртинной</w:t>
      </w:r>
      <w:r w:rsidRPr="00F9446E">
        <w:rPr>
          <w:spacing w:val="-4"/>
          <w:sz w:val="23"/>
          <w:szCs w:val="23"/>
        </w:rPr>
        <w:t xml:space="preserve"> </w:t>
      </w:r>
      <w:r w:rsidRPr="00F9446E">
        <w:rPr>
          <w:sz w:val="23"/>
          <w:szCs w:val="23"/>
        </w:rPr>
        <w:t>посадкой</w:t>
      </w:r>
      <w:r w:rsidRPr="00F9446E">
        <w:rPr>
          <w:spacing w:val="-3"/>
          <w:sz w:val="23"/>
          <w:szCs w:val="23"/>
        </w:rPr>
        <w:t xml:space="preserve"> </w:t>
      </w:r>
      <w:r w:rsidRPr="00F9446E">
        <w:rPr>
          <w:spacing w:val="-2"/>
          <w:sz w:val="23"/>
          <w:szCs w:val="23"/>
        </w:rPr>
        <w:t>деревьев – 4,5 м;</w:t>
      </w:r>
    </w:p>
    <w:p w:rsidR="0078477C" w:rsidRPr="00F9446E" w:rsidRDefault="0078477C" w:rsidP="0078477C">
      <w:pPr>
        <w:pStyle w:val="TableParagraph"/>
        <w:spacing w:line="258" w:lineRule="exact"/>
        <w:ind w:right="13" w:firstLine="709"/>
        <w:jc w:val="both"/>
        <w:rPr>
          <w:spacing w:val="-2"/>
          <w:sz w:val="23"/>
          <w:szCs w:val="23"/>
        </w:rPr>
      </w:pPr>
      <w:r w:rsidRPr="00F9446E">
        <w:rPr>
          <w:spacing w:val="-2"/>
          <w:sz w:val="23"/>
          <w:szCs w:val="23"/>
        </w:rPr>
        <w:t xml:space="preserve">- </w:t>
      </w:r>
      <w:r w:rsidRPr="00F9446E">
        <w:rPr>
          <w:sz w:val="23"/>
          <w:szCs w:val="23"/>
        </w:rPr>
        <w:t>газон</w:t>
      </w:r>
      <w:r w:rsidRPr="00F9446E">
        <w:rPr>
          <w:spacing w:val="-4"/>
          <w:sz w:val="23"/>
          <w:szCs w:val="23"/>
        </w:rPr>
        <w:t xml:space="preserve"> </w:t>
      </w:r>
      <w:r w:rsidRPr="00F9446E">
        <w:rPr>
          <w:sz w:val="23"/>
          <w:szCs w:val="23"/>
        </w:rPr>
        <w:t>с</w:t>
      </w:r>
      <w:r w:rsidRPr="00F9446E">
        <w:rPr>
          <w:spacing w:val="-6"/>
          <w:sz w:val="23"/>
          <w:szCs w:val="23"/>
        </w:rPr>
        <w:t xml:space="preserve"> </w:t>
      </w:r>
      <w:r w:rsidRPr="00F9446E">
        <w:rPr>
          <w:sz w:val="23"/>
          <w:szCs w:val="23"/>
        </w:rPr>
        <w:t>групповой</w:t>
      </w:r>
      <w:r w:rsidRPr="00F9446E">
        <w:rPr>
          <w:spacing w:val="-4"/>
          <w:sz w:val="23"/>
          <w:szCs w:val="23"/>
        </w:rPr>
        <w:t xml:space="preserve"> </w:t>
      </w:r>
      <w:r w:rsidRPr="00F9446E">
        <w:rPr>
          <w:sz w:val="23"/>
          <w:szCs w:val="23"/>
        </w:rPr>
        <w:t>или</w:t>
      </w:r>
      <w:r w:rsidRPr="00F9446E">
        <w:rPr>
          <w:spacing w:val="1"/>
          <w:sz w:val="23"/>
          <w:szCs w:val="23"/>
        </w:rPr>
        <w:t xml:space="preserve"> </w:t>
      </w:r>
      <w:r w:rsidRPr="00F9446E">
        <w:rPr>
          <w:sz w:val="23"/>
          <w:szCs w:val="23"/>
        </w:rPr>
        <w:t>куртинной</w:t>
      </w:r>
      <w:r w:rsidRPr="00F9446E">
        <w:rPr>
          <w:spacing w:val="-4"/>
          <w:sz w:val="23"/>
          <w:szCs w:val="23"/>
        </w:rPr>
        <w:t xml:space="preserve"> </w:t>
      </w:r>
      <w:r w:rsidRPr="00F9446E">
        <w:rPr>
          <w:sz w:val="23"/>
          <w:szCs w:val="23"/>
        </w:rPr>
        <w:t>посадкой</w:t>
      </w:r>
      <w:r w:rsidRPr="00F9446E">
        <w:rPr>
          <w:spacing w:val="-3"/>
          <w:sz w:val="23"/>
          <w:szCs w:val="23"/>
        </w:rPr>
        <w:t xml:space="preserve"> </w:t>
      </w:r>
      <w:r w:rsidRPr="00F9446E">
        <w:rPr>
          <w:spacing w:val="-2"/>
          <w:sz w:val="23"/>
          <w:szCs w:val="23"/>
        </w:rPr>
        <w:t>кустарников – 3 м;</w:t>
      </w:r>
    </w:p>
    <w:p w:rsidR="0078477C" w:rsidRPr="00F9446E" w:rsidRDefault="0078477C" w:rsidP="0078477C">
      <w:pPr>
        <w:pStyle w:val="TableParagraph"/>
        <w:spacing w:line="258" w:lineRule="exact"/>
        <w:ind w:right="13" w:firstLine="709"/>
        <w:jc w:val="both"/>
        <w:rPr>
          <w:sz w:val="23"/>
          <w:szCs w:val="23"/>
        </w:rPr>
      </w:pPr>
      <w:r w:rsidRPr="00F9446E">
        <w:rPr>
          <w:spacing w:val="-2"/>
          <w:sz w:val="23"/>
          <w:szCs w:val="23"/>
        </w:rPr>
        <w:t>- газон  - 1 м.</w:t>
      </w:r>
      <w:r w:rsidRPr="00F9446E">
        <w:rPr>
          <w:spacing w:val="-5"/>
          <w:sz w:val="23"/>
          <w:szCs w:val="23"/>
        </w:rPr>
        <w:t xml:space="preserve"> </w:t>
      </w:r>
    </w:p>
    <w:p w:rsidR="0078477C" w:rsidRPr="00F9446E" w:rsidRDefault="0078477C" w:rsidP="0078477C">
      <w:pPr>
        <w:widowControl w:val="0"/>
        <w:tabs>
          <w:tab w:val="left" w:pos="851"/>
          <w:tab w:val="left" w:pos="1134"/>
        </w:tabs>
        <w:ind w:right="-2" w:firstLine="851"/>
        <w:jc w:val="both"/>
        <w:rPr>
          <w:bCs/>
          <w:color w:val="000000"/>
          <w:sz w:val="23"/>
          <w:szCs w:val="23"/>
        </w:rPr>
      </w:pPr>
      <w:r w:rsidRPr="00F9446E">
        <w:rPr>
          <w:bCs/>
          <w:color w:val="000000"/>
          <w:sz w:val="23"/>
          <w:szCs w:val="23"/>
        </w:rPr>
        <w:t>11) На сельскохозяйственных предприятиях в зонах озеленения необходимо предусматривать открытые благоустроенные площадки для отдыха трудящихся из расчета 1 м</w:t>
      </w:r>
      <w:proofErr w:type="gramStart"/>
      <w:r w:rsidRPr="00F9446E">
        <w:rPr>
          <w:bCs/>
          <w:color w:val="000000"/>
          <w:sz w:val="23"/>
          <w:szCs w:val="23"/>
        </w:rPr>
        <w:t>2</w:t>
      </w:r>
      <w:proofErr w:type="gramEnd"/>
      <w:r w:rsidRPr="00F9446E">
        <w:rPr>
          <w:bCs/>
          <w:color w:val="000000"/>
          <w:sz w:val="23"/>
          <w:szCs w:val="23"/>
        </w:rPr>
        <w:t xml:space="preserve"> на одного работающего в наиболее многочисленную смену. </w:t>
      </w:r>
    </w:p>
    <w:p w:rsidR="0078477C" w:rsidRPr="00F9446E" w:rsidRDefault="0078477C" w:rsidP="0078477C">
      <w:pPr>
        <w:widowControl w:val="0"/>
        <w:tabs>
          <w:tab w:val="left" w:pos="851"/>
          <w:tab w:val="left" w:pos="1134"/>
        </w:tabs>
        <w:ind w:right="-2" w:firstLine="851"/>
        <w:jc w:val="both"/>
        <w:rPr>
          <w:bCs/>
          <w:color w:val="000000"/>
          <w:sz w:val="23"/>
          <w:szCs w:val="23"/>
        </w:rPr>
      </w:pPr>
      <w:r w:rsidRPr="00F9446E">
        <w:rPr>
          <w:bCs/>
          <w:color w:val="000000"/>
          <w:sz w:val="23"/>
          <w:szCs w:val="23"/>
        </w:rPr>
        <w:t>12) К зданиям и сооружениям по всей их длине должен быть обеспечен свободный подъезд пожарных автомобилей: с одной стороны здания или сооружения - при ширине их до 18 м и с двух сторон - при ширине более 18 м.</w:t>
      </w:r>
    </w:p>
    <w:p w:rsidR="0078477C" w:rsidRPr="00F9446E" w:rsidRDefault="0078477C" w:rsidP="0078477C">
      <w:pPr>
        <w:widowControl w:val="0"/>
        <w:tabs>
          <w:tab w:val="left" w:pos="851"/>
          <w:tab w:val="left" w:pos="1134"/>
        </w:tabs>
        <w:ind w:right="-2" w:firstLine="851"/>
        <w:jc w:val="both"/>
        <w:rPr>
          <w:bCs/>
          <w:color w:val="000000"/>
          <w:sz w:val="23"/>
          <w:szCs w:val="23"/>
        </w:rPr>
      </w:pPr>
      <w:r w:rsidRPr="00F9446E">
        <w:rPr>
          <w:bCs/>
          <w:color w:val="000000"/>
          <w:sz w:val="23"/>
          <w:szCs w:val="23"/>
        </w:rPr>
        <w:t>13) Расстояние от края проезжей части дорог или спланированной поверхности, обеспечивающей подъезд пожарных машин, до зданий или сооружений должно быть не более 25 м.</w:t>
      </w:r>
    </w:p>
    <w:p w:rsidR="0078477C" w:rsidRPr="00F9446E" w:rsidRDefault="0078477C" w:rsidP="00DF427A">
      <w:pPr>
        <w:widowControl w:val="0"/>
        <w:tabs>
          <w:tab w:val="left" w:pos="851"/>
          <w:tab w:val="left" w:pos="1134"/>
        </w:tabs>
        <w:ind w:right="-2" w:firstLine="851"/>
        <w:jc w:val="both"/>
        <w:rPr>
          <w:bCs/>
          <w:color w:val="000000"/>
          <w:sz w:val="23"/>
          <w:szCs w:val="23"/>
        </w:rPr>
      </w:pPr>
      <w:r w:rsidRPr="00F9446E">
        <w:rPr>
          <w:bCs/>
          <w:color w:val="000000"/>
          <w:sz w:val="23"/>
          <w:szCs w:val="23"/>
        </w:rPr>
        <w:t xml:space="preserve">14) К водоемам, являющимся источниками противопожарного водоснабжения, а также к сооружениям, вода из которых может быть использована для тушения пожара, следует предусматривать подъезды с площадками размером 12 м </w:t>
      </w:r>
      <w:proofErr w:type="spellStart"/>
      <w:r w:rsidRPr="00F9446E">
        <w:rPr>
          <w:bCs/>
          <w:color w:val="000000"/>
          <w:sz w:val="23"/>
          <w:szCs w:val="23"/>
        </w:rPr>
        <w:t>x</w:t>
      </w:r>
      <w:proofErr w:type="spellEnd"/>
      <w:r w:rsidRPr="00F9446E">
        <w:rPr>
          <w:bCs/>
          <w:color w:val="000000"/>
          <w:sz w:val="23"/>
          <w:szCs w:val="23"/>
        </w:rPr>
        <w:t xml:space="preserve"> 12 м для разворота автомобилей.</w:t>
      </w:r>
    </w:p>
    <w:p w:rsidR="0078477C" w:rsidRPr="00F9446E" w:rsidRDefault="0078477C" w:rsidP="00DF427A">
      <w:pPr>
        <w:widowControl w:val="0"/>
        <w:tabs>
          <w:tab w:val="left" w:pos="851"/>
          <w:tab w:val="left" w:pos="1134"/>
        </w:tabs>
        <w:ind w:right="-2" w:firstLine="851"/>
        <w:jc w:val="both"/>
        <w:rPr>
          <w:bCs/>
          <w:color w:val="000000"/>
          <w:sz w:val="23"/>
          <w:szCs w:val="23"/>
        </w:rPr>
      </w:pPr>
      <w:r w:rsidRPr="00F9446E">
        <w:rPr>
          <w:bCs/>
          <w:color w:val="000000"/>
          <w:sz w:val="23"/>
          <w:szCs w:val="23"/>
        </w:rPr>
        <w:t>15) Высота и вид ограждения сельскохозяйственных предприятий, ограждаемых по ветеринарным или санитарным требованиям – высота не менее 1,6 м, стальная сетка с цоколем или железобетонное решетчатое с цоколем.</w:t>
      </w:r>
    </w:p>
    <w:p w:rsidR="0078477C" w:rsidRPr="00F9446E" w:rsidRDefault="0078477C" w:rsidP="00DF427A">
      <w:pPr>
        <w:widowControl w:val="0"/>
        <w:tabs>
          <w:tab w:val="left" w:pos="851"/>
          <w:tab w:val="left" w:pos="1134"/>
        </w:tabs>
        <w:ind w:right="-2" w:firstLine="851"/>
        <w:jc w:val="both"/>
        <w:rPr>
          <w:bCs/>
          <w:color w:val="000000"/>
          <w:sz w:val="23"/>
          <w:szCs w:val="23"/>
        </w:rPr>
      </w:pPr>
      <w:r w:rsidRPr="00F9446E">
        <w:rPr>
          <w:bCs/>
          <w:color w:val="000000"/>
          <w:sz w:val="23"/>
          <w:szCs w:val="23"/>
        </w:rPr>
        <w:t xml:space="preserve">16) Минимальная плотность застройки площадок сельскохозяйственных предприятий установлена в </w:t>
      </w:r>
      <w:proofErr w:type="spellStart"/>
      <w:r w:rsidRPr="00F9446E">
        <w:rPr>
          <w:bCs/>
          <w:color w:val="000000"/>
          <w:sz w:val="23"/>
          <w:szCs w:val="23"/>
        </w:rPr>
        <w:t>соответсвии</w:t>
      </w:r>
      <w:proofErr w:type="spellEnd"/>
      <w:r w:rsidRPr="00F9446E">
        <w:rPr>
          <w:bCs/>
          <w:color w:val="000000"/>
          <w:sz w:val="23"/>
          <w:szCs w:val="23"/>
        </w:rPr>
        <w:t xml:space="preserve"> с СП 18.13330.2019</w:t>
      </w:r>
    </w:p>
    <w:p w:rsidR="0078477C" w:rsidRPr="00F9446E" w:rsidRDefault="0078477C" w:rsidP="00DF427A">
      <w:pPr>
        <w:widowControl w:val="0"/>
        <w:tabs>
          <w:tab w:val="left" w:pos="851"/>
          <w:tab w:val="left" w:pos="1134"/>
        </w:tabs>
        <w:ind w:right="-2" w:firstLine="851"/>
        <w:jc w:val="both"/>
        <w:rPr>
          <w:bCs/>
          <w:color w:val="000000"/>
          <w:sz w:val="23"/>
          <w:szCs w:val="23"/>
          <w:u w:val="single"/>
        </w:rPr>
      </w:pPr>
      <w:r w:rsidRPr="00F9446E">
        <w:rPr>
          <w:bCs/>
          <w:color w:val="000000"/>
          <w:sz w:val="23"/>
          <w:szCs w:val="23"/>
          <w:u w:val="single"/>
        </w:rPr>
        <w:t>Примечания.</w:t>
      </w:r>
    </w:p>
    <w:p w:rsidR="0078477C" w:rsidRPr="00F9446E" w:rsidRDefault="0078477C" w:rsidP="00DF427A">
      <w:pPr>
        <w:widowControl w:val="0"/>
        <w:tabs>
          <w:tab w:val="left" w:pos="851"/>
          <w:tab w:val="left" w:pos="1134"/>
        </w:tabs>
        <w:ind w:right="-2" w:firstLine="851"/>
        <w:jc w:val="both"/>
        <w:rPr>
          <w:bCs/>
          <w:color w:val="000000"/>
          <w:sz w:val="23"/>
          <w:szCs w:val="23"/>
        </w:rPr>
      </w:pPr>
      <w:proofErr w:type="gramStart"/>
      <w:r w:rsidRPr="00F9446E">
        <w:rPr>
          <w:bCs/>
          <w:color w:val="000000"/>
          <w:sz w:val="23"/>
          <w:szCs w:val="23"/>
        </w:rPr>
        <w:t xml:space="preserve">Минимальную плотность застройки допускается уменьшать, но не более чем на 10 процентов от установленной настоящими регламентами, при строительстве сельскохозяйственных предприятий на площадке с уклоном свыше 3 процентов, </w:t>
      </w:r>
      <w:proofErr w:type="spellStart"/>
      <w:r w:rsidRPr="00F9446E">
        <w:rPr>
          <w:bCs/>
          <w:color w:val="000000"/>
          <w:sz w:val="23"/>
          <w:szCs w:val="23"/>
        </w:rPr>
        <w:t>просадочных</w:t>
      </w:r>
      <w:proofErr w:type="spellEnd"/>
      <w:r w:rsidRPr="00F9446E">
        <w:rPr>
          <w:bCs/>
          <w:color w:val="000000"/>
          <w:sz w:val="23"/>
          <w:szCs w:val="23"/>
        </w:rPr>
        <w:t xml:space="preserve"> грунтах и в сложных инженерно-геологических условиях.</w:t>
      </w:r>
      <w:proofErr w:type="gramEnd"/>
    </w:p>
    <w:p w:rsidR="0078477C" w:rsidRPr="00F9446E" w:rsidRDefault="0078477C" w:rsidP="00DF427A">
      <w:pPr>
        <w:widowControl w:val="0"/>
        <w:tabs>
          <w:tab w:val="left" w:pos="851"/>
          <w:tab w:val="left" w:pos="1134"/>
        </w:tabs>
        <w:ind w:right="-2" w:firstLine="851"/>
        <w:jc w:val="both"/>
        <w:rPr>
          <w:bCs/>
          <w:color w:val="000000"/>
          <w:sz w:val="23"/>
          <w:szCs w:val="23"/>
        </w:rPr>
      </w:pPr>
      <w:r w:rsidRPr="00F9446E">
        <w:rPr>
          <w:bCs/>
          <w:color w:val="000000"/>
          <w:sz w:val="23"/>
          <w:szCs w:val="23"/>
        </w:rPr>
        <w:t>Плотность застройки площадок сельскохозяйственных предприятий определяется в процентах как отношение площади застройки предприятия к общему размеру площадки предприятия.</w:t>
      </w:r>
    </w:p>
    <w:p w:rsidR="0078477C" w:rsidRPr="00F9446E" w:rsidRDefault="0078477C" w:rsidP="00DF427A">
      <w:pPr>
        <w:widowControl w:val="0"/>
        <w:tabs>
          <w:tab w:val="left" w:pos="851"/>
          <w:tab w:val="left" w:pos="1134"/>
        </w:tabs>
        <w:ind w:right="-2" w:firstLine="851"/>
        <w:jc w:val="both"/>
        <w:rPr>
          <w:bCs/>
          <w:color w:val="000000"/>
          <w:sz w:val="23"/>
          <w:szCs w:val="23"/>
        </w:rPr>
      </w:pPr>
      <w:r w:rsidRPr="00F9446E">
        <w:rPr>
          <w:bCs/>
          <w:color w:val="000000"/>
          <w:sz w:val="23"/>
          <w:szCs w:val="23"/>
        </w:rPr>
        <w:t xml:space="preserve">Подсчет площадей, занимаемых зданиями и сооружениями, производится по внешнему контуру их наружных стен на уровне планировочных отметок земли без учета ширины </w:t>
      </w:r>
      <w:proofErr w:type="spellStart"/>
      <w:r w:rsidRPr="00F9446E">
        <w:rPr>
          <w:bCs/>
          <w:color w:val="000000"/>
          <w:sz w:val="23"/>
          <w:szCs w:val="23"/>
        </w:rPr>
        <w:t>отмосток</w:t>
      </w:r>
      <w:proofErr w:type="spellEnd"/>
      <w:r w:rsidRPr="00F9446E">
        <w:rPr>
          <w:bCs/>
          <w:color w:val="000000"/>
          <w:sz w:val="23"/>
          <w:szCs w:val="23"/>
        </w:rPr>
        <w:t>.</w:t>
      </w:r>
    </w:p>
    <w:p w:rsidR="0078477C" w:rsidRPr="00F9446E" w:rsidRDefault="0078477C" w:rsidP="00DF427A">
      <w:pPr>
        <w:widowControl w:val="0"/>
        <w:tabs>
          <w:tab w:val="left" w:pos="851"/>
          <w:tab w:val="left" w:pos="1134"/>
        </w:tabs>
        <w:ind w:right="-2" w:firstLine="851"/>
        <w:jc w:val="both"/>
        <w:rPr>
          <w:bCs/>
          <w:color w:val="000000"/>
          <w:sz w:val="23"/>
          <w:szCs w:val="23"/>
        </w:rPr>
      </w:pPr>
      <w:r w:rsidRPr="00F9446E">
        <w:rPr>
          <w:bCs/>
          <w:color w:val="000000"/>
          <w:sz w:val="23"/>
          <w:szCs w:val="23"/>
        </w:rPr>
        <w:t xml:space="preserve">В площадь застройки предприятия должны включаться площади, занятые зданиями и сооружениями всех видов, включая навесы, открытые технологические, санитарно-технические и другие установки, эстакады и галереи, площадки </w:t>
      </w:r>
      <w:proofErr w:type="spellStart"/>
      <w:r w:rsidRPr="00F9446E">
        <w:rPr>
          <w:bCs/>
          <w:color w:val="000000"/>
          <w:sz w:val="23"/>
          <w:szCs w:val="23"/>
        </w:rPr>
        <w:t>погрузочно</w:t>
      </w:r>
      <w:proofErr w:type="spellEnd"/>
      <w:r w:rsidRPr="00F9446E">
        <w:rPr>
          <w:bCs/>
          <w:color w:val="000000"/>
          <w:sz w:val="23"/>
          <w:szCs w:val="23"/>
        </w:rPr>
        <w:t>-</w:t>
      </w:r>
    </w:p>
    <w:p w:rsidR="0078477C" w:rsidRPr="00F9446E" w:rsidRDefault="0078477C" w:rsidP="00DF427A">
      <w:pPr>
        <w:widowControl w:val="0"/>
        <w:tabs>
          <w:tab w:val="left" w:pos="851"/>
          <w:tab w:val="left" w:pos="1134"/>
        </w:tabs>
        <w:ind w:right="-2" w:firstLine="851"/>
        <w:jc w:val="both"/>
        <w:rPr>
          <w:bCs/>
          <w:color w:val="000000"/>
          <w:sz w:val="23"/>
          <w:szCs w:val="23"/>
        </w:rPr>
      </w:pPr>
      <w:r w:rsidRPr="00F9446E">
        <w:rPr>
          <w:bCs/>
          <w:color w:val="000000"/>
          <w:sz w:val="23"/>
          <w:szCs w:val="23"/>
        </w:rPr>
        <w:t xml:space="preserve">разгрузочных устройств, подземные сооружения (резервуары, погреба, убежища, тоннели, проходные каналы инженерных коммуникаций, над которыми не могут быть размещены здания и сооружения), а также выгулы для животных, птиц и зверей, площадки для стоянки автомобилей, сельскохозяйственных машин и механизмов, открытые склады различного назначения; при условии, что размеры и оборудование выгулов, </w:t>
      </w:r>
      <w:r w:rsidRPr="00F9446E">
        <w:rPr>
          <w:bCs/>
          <w:color w:val="000000"/>
          <w:sz w:val="23"/>
          <w:szCs w:val="23"/>
        </w:rPr>
        <w:lastRenderedPageBreak/>
        <w:t>площадок для стоянки автомобилей и складов открытого хранения принимаются по нормам технологического проектирования.</w:t>
      </w:r>
    </w:p>
    <w:p w:rsidR="0078477C" w:rsidRPr="00F9446E" w:rsidRDefault="0078477C" w:rsidP="00DF427A">
      <w:pPr>
        <w:widowControl w:val="0"/>
        <w:tabs>
          <w:tab w:val="left" w:pos="851"/>
          <w:tab w:val="left" w:pos="1134"/>
        </w:tabs>
        <w:ind w:right="-2" w:firstLine="851"/>
        <w:jc w:val="both"/>
        <w:rPr>
          <w:bCs/>
          <w:color w:val="000000"/>
          <w:sz w:val="23"/>
          <w:szCs w:val="23"/>
        </w:rPr>
      </w:pPr>
      <w:r w:rsidRPr="00F9446E">
        <w:rPr>
          <w:bCs/>
          <w:color w:val="000000"/>
          <w:sz w:val="23"/>
          <w:szCs w:val="23"/>
        </w:rPr>
        <w:t>В площадь застройки также должны включаться резервные площади на площадке предприятия, указанные в задании на проектирование для размещения на них зданий и сооружений второй очереди строительства (в пределах габаритов указанных зданий и сооружений).</w:t>
      </w:r>
    </w:p>
    <w:p w:rsidR="0078477C" w:rsidRPr="00F9446E" w:rsidRDefault="0078477C" w:rsidP="00DF427A">
      <w:pPr>
        <w:widowControl w:val="0"/>
        <w:tabs>
          <w:tab w:val="left" w:pos="851"/>
          <w:tab w:val="left" w:pos="1134"/>
        </w:tabs>
        <w:ind w:right="-2" w:firstLine="851"/>
        <w:jc w:val="both"/>
        <w:rPr>
          <w:bCs/>
          <w:color w:val="000000"/>
          <w:sz w:val="23"/>
          <w:szCs w:val="23"/>
        </w:rPr>
      </w:pPr>
      <w:r w:rsidRPr="00F9446E">
        <w:rPr>
          <w:bCs/>
          <w:color w:val="000000"/>
          <w:sz w:val="23"/>
          <w:szCs w:val="23"/>
        </w:rPr>
        <w:t>При подсчете площадей, занимаемых галереями и эстакадами, в площадь застройки включается проекция на горизонтальную плоскость только тех участков указанных объектов, под которыми по габаритам не могут быть размещены другие здания или сооружения, а для остальных надземных участков учитывается только площадь, занимаемая конструкциями опор на уровне планировочных отметок земли.</w:t>
      </w:r>
    </w:p>
    <w:p w:rsidR="0078477C" w:rsidRPr="00F9446E" w:rsidRDefault="0078477C" w:rsidP="00DF427A">
      <w:pPr>
        <w:widowControl w:val="0"/>
        <w:tabs>
          <w:tab w:val="left" w:pos="851"/>
          <w:tab w:val="left" w:pos="1134"/>
        </w:tabs>
        <w:ind w:right="-2" w:firstLine="851"/>
        <w:jc w:val="both"/>
        <w:rPr>
          <w:bCs/>
          <w:color w:val="000000"/>
          <w:sz w:val="23"/>
          <w:szCs w:val="23"/>
        </w:rPr>
      </w:pPr>
      <w:proofErr w:type="gramStart"/>
      <w:r w:rsidRPr="00F9446E">
        <w:rPr>
          <w:bCs/>
          <w:color w:val="000000"/>
          <w:sz w:val="23"/>
          <w:szCs w:val="23"/>
        </w:rPr>
        <w:t xml:space="preserve">В площадь застройки не должны включаться площади, занятые </w:t>
      </w:r>
      <w:proofErr w:type="spellStart"/>
      <w:r w:rsidRPr="00F9446E">
        <w:rPr>
          <w:bCs/>
          <w:color w:val="000000"/>
          <w:sz w:val="23"/>
          <w:szCs w:val="23"/>
        </w:rPr>
        <w:t>отмостками</w:t>
      </w:r>
      <w:proofErr w:type="spellEnd"/>
      <w:r w:rsidRPr="00F9446E">
        <w:rPr>
          <w:bCs/>
          <w:color w:val="000000"/>
          <w:sz w:val="23"/>
          <w:szCs w:val="23"/>
        </w:rPr>
        <w:t xml:space="preserve"> вокруг зданий и сооружений, тротуарами, автомобильными и железными дорогами, временными зданиями и сооружениями, открытыми спортивными площадками, площадками для отдыха трудящихся, зелеными насаждениями, открытыми площадками для транспортных средств, принадлежащих гражданам, открытыми водоотводными и другими каналами, подпорными стенками, подземными сооружениями или частями их, над которыми могут быть размещены другие здания и сооружения.</w:t>
      </w:r>
      <w:proofErr w:type="gramEnd"/>
    </w:p>
    <w:p w:rsidR="0078477C" w:rsidRPr="00F9446E" w:rsidRDefault="0078477C" w:rsidP="00DF427A">
      <w:pPr>
        <w:widowControl w:val="0"/>
        <w:tabs>
          <w:tab w:val="left" w:pos="851"/>
          <w:tab w:val="left" w:pos="1134"/>
        </w:tabs>
        <w:ind w:right="-2" w:firstLine="851"/>
        <w:jc w:val="both"/>
        <w:rPr>
          <w:bCs/>
          <w:color w:val="000000"/>
          <w:sz w:val="23"/>
          <w:szCs w:val="23"/>
        </w:rPr>
      </w:pPr>
      <w:r w:rsidRPr="00F9446E">
        <w:rPr>
          <w:bCs/>
          <w:color w:val="000000"/>
          <w:sz w:val="23"/>
          <w:szCs w:val="23"/>
        </w:rPr>
        <w:t>Животноводческие, птицеводческие и звероводческие фермы, ветеринарные учреждения и предприятия по производству молока, мяса и яиц на промышленной основе следует размещать с подветренной стороны по отношению к другим сельскохозяйственным объектам и селитебной территории.</w:t>
      </w:r>
    </w:p>
    <w:p w:rsidR="0078477C" w:rsidRPr="00F9446E" w:rsidRDefault="0078477C" w:rsidP="00DF427A">
      <w:pPr>
        <w:widowControl w:val="0"/>
        <w:tabs>
          <w:tab w:val="left" w:pos="851"/>
          <w:tab w:val="left" w:pos="1134"/>
        </w:tabs>
        <w:ind w:right="-2" w:firstLine="851"/>
        <w:jc w:val="both"/>
        <w:rPr>
          <w:bCs/>
          <w:color w:val="000000"/>
          <w:sz w:val="23"/>
          <w:szCs w:val="23"/>
        </w:rPr>
      </w:pPr>
      <w:r w:rsidRPr="00F9446E">
        <w:rPr>
          <w:bCs/>
          <w:color w:val="000000"/>
          <w:sz w:val="23"/>
          <w:szCs w:val="23"/>
        </w:rPr>
        <w:t>При проектировании животноводческих, птицеводческих и звероводческих предприятий размещение кормоцехов и складов грубых кормов следует принимать по соответствующим нормам технологического проектирования.</w:t>
      </w:r>
    </w:p>
    <w:p w:rsidR="0078477C" w:rsidRPr="00F9446E" w:rsidRDefault="0078477C" w:rsidP="00DF427A">
      <w:pPr>
        <w:widowControl w:val="0"/>
        <w:tabs>
          <w:tab w:val="left" w:pos="851"/>
          <w:tab w:val="left" w:pos="1134"/>
        </w:tabs>
        <w:ind w:right="-2" w:firstLine="851"/>
        <w:jc w:val="both"/>
        <w:rPr>
          <w:bCs/>
          <w:color w:val="000000"/>
          <w:sz w:val="23"/>
          <w:szCs w:val="23"/>
        </w:rPr>
      </w:pPr>
      <w:bookmarkStart w:id="216" w:name="Должны_соблюдаться_противопожарные_требо"/>
      <w:bookmarkEnd w:id="216"/>
      <w:r w:rsidRPr="00F9446E">
        <w:rPr>
          <w:bCs/>
          <w:color w:val="000000"/>
          <w:sz w:val="23"/>
          <w:szCs w:val="23"/>
        </w:rPr>
        <w:t>Должны соблюдаться противопожарные требования в соответствии с действующим законодательством Российской Федерации.</w:t>
      </w:r>
    </w:p>
    <w:p w:rsidR="0078477C" w:rsidRPr="00F9446E" w:rsidRDefault="0078477C" w:rsidP="00DF427A">
      <w:pPr>
        <w:widowControl w:val="0"/>
        <w:tabs>
          <w:tab w:val="left" w:pos="851"/>
          <w:tab w:val="left" w:pos="1134"/>
        </w:tabs>
        <w:ind w:right="-2" w:firstLine="851"/>
        <w:jc w:val="both"/>
        <w:rPr>
          <w:bCs/>
          <w:color w:val="000000"/>
          <w:sz w:val="23"/>
          <w:szCs w:val="23"/>
        </w:rPr>
      </w:pPr>
      <w:r w:rsidRPr="00F9446E">
        <w:rPr>
          <w:bCs/>
          <w:color w:val="000000"/>
          <w:sz w:val="23"/>
          <w:szCs w:val="23"/>
        </w:rPr>
        <w:t>Допускается размещение предприятий III-IV классов опасности.</w:t>
      </w:r>
    </w:p>
    <w:p w:rsidR="0078477C" w:rsidRPr="00F9446E" w:rsidRDefault="0078477C" w:rsidP="00DF427A">
      <w:pPr>
        <w:ind w:firstLine="851"/>
        <w:rPr>
          <w:sz w:val="23"/>
          <w:szCs w:val="23"/>
        </w:rPr>
      </w:pPr>
      <w:r w:rsidRPr="00F9446E">
        <w:rPr>
          <w:sz w:val="23"/>
          <w:szCs w:val="23"/>
        </w:rPr>
        <w:t>3. Ограничения использования земельных участков и объектов капитального строительства, находящихся в зоне СХ</w:t>
      </w:r>
      <w:proofErr w:type="gramStart"/>
      <w:r w:rsidRPr="00F9446E">
        <w:rPr>
          <w:sz w:val="23"/>
          <w:szCs w:val="23"/>
        </w:rPr>
        <w:t>2</w:t>
      </w:r>
      <w:proofErr w:type="gramEnd"/>
      <w:r w:rsidRPr="00F9446E">
        <w:rPr>
          <w:sz w:val="23"/>
          <w:szCs w:val="23"/>
        </w:rPr>
        <w:t xml:space="preserve"> и расположенных в границах зон с особыми условиями использования территории, устанавливаются </w:t>
      </w:r>
      <w:r w:rsidR="00BE498D" w:rsidRPr="00F9446E">
        <w:rPr>
          <w:sz w:val="23"/>
          <w:szCs w:val="23"/>
        </w:rPr>
        <w:t>в соответствии со статьёй 4</w:t>
      </w:r>
      <w:r w:rsidR="007F3A37" w:rsidRPr="007F3A37">
        <w:rPr>
          <w:sz w:val="23"/>
          <w:szCs w:val="23"/>
        </w:rPr>
        <w:t>4</w:t>
      </w:r>
      <w:r w:rsidR="00BE498D" w:rsidRPr="00F9446E">
        <w:rPr>
          <w:sz w:val="23"/>
          <w:szCs w:val="23"/>
        </w:rPr>
        <w:t xml:space="preserve"> настоящих </w:t>
      </w:r>
      <w:r w:rsidRPr="00F9446E">
        <w:rPr>
          <w:sz w:val="23"/>
          <w:szCs w:val="23"/>
        </w:rPr>
        <w:t>Правил.</w:t>
      </w:r>
    </w:p>
    <w:p w:rsidR="0078477C" w:rsidRPr="00F9446E" w:rsidRDefault="0078477C" w:rsidP="00DF427A">
      <w:pPr>
        <w:ind w:firstLine="851"/>
        <w:rPr>
          <w:sz w:val="23"/>
          <w:szCs w:val="23"/>
        </w:rPr>
      </w:pPr>
      <w:r w:rsidRPr="00F9446E">
        <w:rPr>
          <w:sz w:val="23"/>
          <w:szCs w:val="23"/>
        </w:rPr>
        <w:t>4. Требования к архитектурно-градостроительному облику объектов капитального строительства, находящихся в зоне СХ</w:t>
      </w:r>
      <w:proofErr w:type="gramStart"/>
      <w:r w:rsidRPr="00F9446E">
        <w:rPr>
          <w:sz w:val="23"/>
          <w:szCs w:val="23"/>
        </w:rPr>
        <w:t>2</w:t>
      </w:r>
      <w:proofErr w:type="gramEnd"/>
      <w:r w:rsidRPr="00F9446E">
        <w:rPr>
          <w:sz w:val="23"/>
          <w:szCs w:val="23"/>
        </w:rPr>
        <w:t xml:space="preserve"> и расположенных в границах территорий, в границах которых предусматриваются требования к архитектурно-градостроительному облику объектов капитального строительства, </w:t>
      </w:r>
      <w:r w:rsidR="00BE498D" w:rsidRPr="00F9446E">
        <w:rPr>
          <w:sz w:val="23"/>
          <w:szCs w:val="23"/>
        </w:rPr>
        <w:t>установлены в статье 4</w:t>
      </w:r>
      <w:r w:rsidR="007F3A37" w:rsidRPr="007F3A37">
        <w:rPr>
          <w:sz w:val="23"/>
          <w:szCs w:val="23"/>
        </w:rPr>
        <w:t>5</w:t>
      </w:r>
      <w:r w:rsidR="00BE498D" w:rsidRPr="00F9446E">
        <w:rPr>
          <w:sz w:val="23"/>
          <w:szCs w:val="23"/>
        </w:rPr>
        <w:t xml:space="preserve"> настоящих Правил</w:t>
      </w:r>
      <w:r w:rsidRPr="00F9446E">
        <w:rPr>
          <w:sz w:val="23"/>
          <w:szCs w:val="23"/>
        </w:rPr>
        <w:t>.</w:t>
      </w:r>
    </w:p>
    <w:p w:rsidR="0078477C" w:rsidRPr="00F9446E" w:rsidRDefault="0078477C" w:rsidP="0078477C">
      <w:pPr>
        <w:pStyle w:val="Default"/>
        <w:ind w:firstLine="709"/>
        <w:jc w:val="both"/>
        <w:rPr>
          <w:sz w:val="23"/>
          <w:szCs w:val="23"/>
        </w:rPr>
      </w:pPr>
    </w:p>
    <w:p w:rsidR="0078477C" w:rsidRPr="00F9446E" w:rsidRDefault="00787A28" w:rsidP="0078477C">
      <w:pPr>
        <w:keepNext/>
        <w:tabs>
          <w:tab w:val="left" w:pos="851"/>
          <w:tab w:val="left" w:pos="1134"/>
        </w:tabs>
        <w:spacing w:before="240" w:after="60"/>
        <w:contextualSpacing/>
        <w:jc w:val="both"/>
        <w:outlineLvl w:val="1"/>
        <w:rPr>
          <w:rFonts w:eastAsia="Times New Roman"/>
          <w:b/>
          <w:bCs/>
          <w:iCs/>
          <w:color w:val="000000"/>
          <w:sz w:val="23"/>
          <w:szCs w:val="23"/>
          <w:lang w:eastAsia="ru-RU"/>
        </w:rPr>
      </w:pPr>
      <w:bookmarkStart w:id="217" w:name="_GoBack"/>
      <w:bookmarkStart w:id="218" w:name="_Toc175589177"/>
      <w:bookmarkEnd w:id="217"/>
      <w:r>
        <w:rPr>
          <w:rFonts w:eastAsia="Times New Roman"/>
          <w:b/>
          <w:bCs/>
          <w:iCs/>
          <w:color w:val="000000"/>
          <w:sz w:val="23"/>
          <w:szCs w:val="23"/>
          <w:lang w:eastAsia="ru-RU"/>
        </w:rPr>
        <w:t>Статья 38. СХ3</w:t>
      </w:r>
      <w:r w:rsidR="0078477C" w:rsidRPr="00F9446E">
        <w:rPr>
          <w:rFonts w:eastAsia="Times New Roman"/>
          <w:b/>
          <w:bCs/>
          <w:iCs/>
          <w:color w:val="000000"/>
          <w:sz w:val="23"/>
          <w:szCs w:val="23"/>
          <w:lang w:eastAsia="ru-RU"/>
        </w:rPr>
        <w:t xml:space="preserve">. Градостроительный регламент зоны ведения </w:t>
      </w:r>
      <w:bookmarkEnd w:id="218"/>
      <w:r w:rsidR="007E19E4">
        <w:rPr>
          <w:rFonts w:eastAsia="Times New Roman"/>
          <w:b/>
          <w:bCs/>
          <w:iCs/>
          <w:color w:val="000000"/>
          <w:sz w:val="23"/>
          <w:szCs w:val="23"/>
          <w:lang w:eastAsia="ru-RU"/>
        </w:rPr>
        <w:t>садоводства</w:t>
      </w:r>
    </w:p>
    <w:p w:rsidR="0078477C" w:rsidRPr="00F9446E" w:rsidRDefault="007E19E4" w:rsidP="0078477C">
      <w:pPr>
        <w:ind w:firstLine="709"/>
        <w:rPr>
          <w:sz w:val="23"/>
          <w:szCs w:val="23"/>
        </w:rPr>
      </w:pPr>
      <w:r>
        <w:rPr>
          <w:sz w:val="23"/>
          <w:szCs w:val="23"/>
        </w:rPr>
        <w:t>1. Зона СХ3</w:t>
      </w:r>
      <w:r w:rsidR="0078477C" w:rsidRPr="00F9446E">
        <w:rPr>
          <w:sz w:val="23"/>
          <w:szCs w:val="23"/>
        </w:rPr>
        <w:t xml:space="preserve"> выделена для обеспечения правовых условий формирования территорий для ведения личного подсобного хозяйства.</w:t>
      </w:r>
    </w:p>
    <w:p w:rsidR="0078477C" w:rsidRPr="00F9446E" w:rsidRDefault="0078477C" w:rsidP="0078477C">
      <w:pPr>
        <w:pStyle w:val="Default"/>
        <w:ind w:firstLine="709"/>
        <w:jc w:val="both"/>
        <w:rPr>
          <w:sz w:val="23"/>
          <w:szCs w:val="23"/>
        </w:rPr>
      </w:pPr>
      <w:r w:rsidRPr="00F9446E">
        <w:rPr>
          <w:sz w:val="23"/>
          <w:szCs w:val="23"/>
        </w:rPr>
        <w:t>2. Виды разрешенного использования земельных участков и объектов капитального строительства и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8477C" w:rsidRDefault="0078477C" w:rsidP="0078477C">
      <w:pPr>
        <w:pStyle w:val="Default"/>
        <w:ind w:firstLine="709"/>
        <w:jc w:val="both"/>
        <w:rPr>
          <w:sz w:val="23"/>
          <w:szCs w:val="23"/>
        </w:rPr>
      </w:pPr>
      <w:r w:rsidRPr="00F9446E">
        <w:rPr>
          <w:sz w:val="23"/>
          <w:szCs w:val="23"/>
        </w:rPr>
        <w:t>2.1 Основные виды разрешенного использования земельных участков:</w:t>
      </w:r>
    </w:p>
    <w:tbl>
      <w:tblPr>
        <w:tblStyle w:val="af5"/>
        <w:tblW w:w="14738" w:type="dxa"/>
        <w:tblLook w:val="04A0"/>
      </w:tblPr>
      <w:tblGrid>
        <w:gridCol w:w="704"/>
        <w:gridCol w:w="2503"/>
        <w:gridCol w:w="2249"/>
        <w:gridCol w:w="3977"/>
        <w:gridCol w:w="5305"/>
      </w:tblGrid>
      <w:tr w:rsidR="009D375B" w:rsidRPr="00A15D44" w:rsidTr="002B3DF1">
        <w:trPr>
          <w:tblHeader/>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A15D44" w:rsidRDefault="009D375B" w:rsidP="002B3DF1">
            <w:pPr>
              <w:pStyle w:val="Default"/>
              <w:jc w:val="both"/>
              <w:rPr>
                <w:sz w:val="23"/>
                <w:szCs w:val="23"/>
              </w:rPr>
            </w:pPr>
            <w:r w:rsidRPr="00A15D44">
              <w:rPr>
                <w:sz w:val="23"/>
                <w:szCs w:val="23"/>
              </w:rPr>
              <w:lastRenderedPageBreak/>
              <w:t xml:space="preserve">№ </w:t>
            </w:r>
            <w:proofErr w:type="spellStart"/>
            <w:proofErr w:type="gramStart"/>
            <w:r w:rsidRPr="00A15D44">
              <w:rPr>
                <w:sz w:val="23"/>
                <w:szCs w:val="23"/>
              </w:rPr>
              <w:t>п</w:t>
            </w:r>
            <w:proofErr w:type="spellEnd"/>
            <w:proofErr w:type="gramEnd"/>
            <w:r w:rsidRPr="00A15D44">
              <w:rPr>
                <w:sz w:val="23"/>
                <w:szCs w:val="23"/>
              </w:rPr>
              <w:t>/</w:t>
            </w:r>
            <w:proofErr w:type="spellStart"/>
            <w:r w:rsidRPr="00A15D44">
              <w:rPr>
                <w:sz w:val="23"/>
                <w:szCs w:val="23"/>
              </w:rPr>
              <w:t>п</w:t>
            </w:r>
            <w:proofErr w:type="spellEnd"/>
          </w:p>
        </w:tc>
        <w:tc>
          <w:tcPr>
            <w:tcW w:w="25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A15D44" w:rsidRDefault="009D375B" w:rsidP="002B3DF1">
            <w:pPr>
              <w:pStyle w:val="Default"/>
              <w:jc w:val="both"/>
              <w:rPr>
                <w:sz w:val="23"/>
                <w:szCs w:val="23"/>
              </w:rPr>
            </w:pPr>
            <w:r w:rsidRPr="00A15D44">
              <w:rPr>
                <w:rFonts w:eastAsia="Tahoma"/>
                <w:sz w:val="23"/>
                <w:szCs w:val="23"/>
              </w:rPr>
              <w:t>Наименование вида разрешенного использования</w:t>
            </w:r>
          </w:p>
        </w:tc>
        <w:tc>
          <w:tcPr>
            <w:tcW w:w="224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A15D44" w:rsidRDefault="009D375B" w:rsidP="002B3DF1">
            <w:pPr>
              <w:pStyle w:val="Default"/>
              <w:jc w:val="both"/>
              <w:rPr>
                <w:sz w:val="23"/>
                <w:szCs w:val="23"/>
              </w:rPr>
            </w:pPr>
            <w:r w:rsidRPr="00A15D44">
              <w:rPr>
                <w:rFonts w:eastAsia="Tahoma"/>
                <w:sz w:val="23"/>
                <w:szCs w:val="23"/>
              </w:rPr>
              <w:t>Код вида разрешенного использования</w:t>
            </w:r>
          </w:p>
        </w:tc>
        <w:tc>
          <w:tcPr>
            <w:tcW w:w="39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A15D44" w:rsidRDefault="009D375B" w:rsidP="002B3DF1">
            <w:pPr>
              <w:pStyle w:val="Default"/>
              <w:jc w:val="both"/>
              <w:rPr>
                <w:sz w:val="23"/>
                <w:szCs w:val="23"/>
              </w:rPr>
            </w:pPr>
            <w:r w:rsidRPr="00A15D44">
              <w:rPr>
                <w:rFonts w:eastAsia="Tahoma"/>
                <w:sz w:val="23"/>
                <w:szCs w:val="23"/>
              </w:rPr>
              <w:t>Описание вида разрешенного использования</w:t>
            </w:r>
          </w:p>
        </w:tc>
        <w:tc>
          <w:tcPr>
            <w:tcW w:w="530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A15D44" w:rsidRDefault="009D375B" w:rsidP="002B3DF1">
            <w:pPr>
              <w:pStyle w:val="Default"/>
              <w:jc w:val="both"/>
              <w:rPr>
                <w:sz w:val="23"/>
                <w:szCs w:val="23"/>
              </w:rPr>
            </w:pPr>
            <w:r w:rsidRPr="00A15D44">
              <w:rPr>
                <w:rFonts w:eastAsia="Tahoma"/>
                <w:sz w:val="23"/>
                <w:szCs w:val="23"/>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D375B" w:rsidRPr="00A15D44" w:rsidTr="002B3DF1">
        <w:trPr>
          <w:tblHeader/>
        </w:trPr>
        <w:tc>
          <w:tcPr>
            <w:tcW w:w="704"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center"/>
              <w:rPr>
                <w:sz w:val="23"/>
                <w:szCs w:val="23"/>
              </w:rPr>
            </w:pPr>
            <w:r w:rsidRPr="00A15D44">
              <w:rPr>
                <w:sz w:val="23"/>
                <w:szCs w:val="23"/>
              </w:rPr>
              <w:t>1.</w:t>
            </w:r>
          </w:p>
        </w:tc>
        <w:tc>
          <w:tcPr>
            <w:tcW w:w="2503"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center"/>
              <w:rPr>
                <w:rFonts w:eastAsia="Tahoma"/>
                <w:sz w:val="23"/>
                <w:szCs w:val="23"/>
              </w:rPr>
            </w:pPr>
            <w:r w:rsidRPr="00A15D44">
              <w:rPr>
                <w:rFonts w:eastAsia="Tahoma"/>
                <w:sz w:val="23"/>
                <w:szCs w:val="23"/>
              </w:rPr>
              <w:t>2.</w:t>
            </w:r>
          </w:p>
        </w:tc>
        <w:tc>
          <w:tcPr>
            <w:tcW w:w="2249"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center"/>
              <w:rPr>
                <w:rFonts w:eastAsia="Tahoma"/>
                <w:sz w:val="23"/>
                <w:szCs w:val="23"/>
              </w:rPr>
            </w:pPr>
            <w:r w:rsidRPr="00A15D44">
              <w:rPr>
                <w:rFonts w:eastAsia="Tahoma"/>
                <w:sz w:val="23"/>
                <w:szCs w:val="23"/>
              </w:rPr>
              <w:t>3.</w:t>
            </w:r>
          </w:p>
        </w:tc>
        <w:tc>
          <w:tcPr>
            <w:tcW w:w="3977"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center"/>
              <w:rPr>
                <w:rFonts w:eastAsia="Tahoma"/>
                <w:sz w:val="23"/>
                <w:szCs w:val="23"/>
              </w:rPr>
            </w:pPr>
            <w:r w:rsidRPr="00A15D44">
              <w:rPr>
                <w:rFonts w:eastAsia="Tahoma"/>
                <w:sz w:val="23"/>
                <w:szCs w:val="23"/>
              </w:rPr>
              <w:t>4.</w:t>
            </w:r>
          </w:p>
        </w:tc>
        <w:tc>
          <w:tcPr>
            <w:tcW w:w="5305"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center"/>
              <w:rPr>
                <w:rFonts w:eastAsia="Tahoma"/>
                <w:sz w:val="23"/>
                <w:szCs w:val="23"/>
              </w:rPr>
            </w:pPr>
            <w:r w:rsidRPr="00A15D44">
              <w:rPr>
                <w:rFonts w:eastAsia="Tahoma"/>
                <w:sz w:val="23"/>
                <w:szCs w:val="23"/>
              </w:rPr>
              <w:t>5.</w:t>
            </w:r>
          </w:p>
        </w:tc>
      </w:tr>
      <w:tr w:rsidR="00E0046E" w:rsidRPr="00A15D44" w:rsidTr="002B3DF1">
        <w:trPr>
          <w:trHeight w:val="265"/>
        </w:trPr>
        <w:tc>
          <w:tcPr>
            <w:tcW w:w="704" w:type="dxa"/>
            <w:vMerge w:val="restart"/>
            <w:tcBorders>
              <w:top w:val="single" w:sz="4" w:space="0" w:color="auto"/>
              <w:left w:val="single" w:sz="4" w:space="0" w:color="auto"/>
              <w:bottom w:val="single" w:sz="4" w:space="0" w:color="auto"/>
              <w:right w:val="single" w:sz="4" w:space="0" w:color="auto"/>
            </w:tcBorders>
          </w:tcPr>
          <w:p w:rsidR="00E0046E" w:rsidRPr="00A15D44" w:rsidRDefault="00E0046E" w:rsidP="00E0046E">
            <w:pPr>
              <w:pStyle w:val="Default"/>
              <w:rPr>
                <w:sz w:val="23"/>
                <w:szCs w:val="23"/>
              </w:rPr>
            </w:pPr>
            <w:r>
              <w:rPr>
                <w:sz w:val="23"/>
                <w:szCs w:val="23"/>
              </w:rPr>
              <w:t>1.</w:t>
            </w:r>
          </w:p>
        </w:tc>
        <w:tc>
          <w:tcPr>
            <w:tcW w:w="2503" w:type="dxa"/>
            <w:vMerge w:val="restart"/>
            <w:tcBorders>
              <w:top w:val="single" w:sz="4" w:space="0" w:color="auto"/>
              <w:left w:val="single" w:sz="4" w:space="0" w:color="auto"/>
              <w:bottom w:val="single" w:sz="4" w:space="0" w:color="auto"/>
              <w:right w:val="single" w:sz="4" w:space="0" w:color="auto"/>
            </w:tcBorders>
            <w:hideMark/>
          </w:tcPr>
          <w:p w:rsidR="00E0046E" w:rsidRPr="00A15D44" w:rsidRDefault="00E0046E" w:rsidP="00444B81">
            <w:pPr>
              <w:pStyle w:val="Default"/>
              <w:jc w:val="both"/>
              <w:rPr>
                <w:sz w:val="23"/>
                <w:szCs w:val="23"/>
              </w:rPr>
            </w:pPr>
            <w:r w:rsidRPr="002E2E1D">
              <w:rPr>
                <w:sz w:val="23"/>
                <w:szCs w:val="23"/>
                <w:highlight w:val="green"/>
              </w:rPr>
              <w:t>Ведение садоводства</w:t>
            </w:r>
          </w:p>
        </w:tc>
        <w:tc>
          <w:tcPr>
            <w:tcW w:w="2249" w:type="dxa"/>
            <w:vMerge w:val="restart"/>
            <w:tcBorders>
              <w:top w:val="single" w:sz="4" w:space="0" w:color="auto"/>
              <w:left w:val="single" w:sz="4" w:space="0" w:color="auto"/>
              <w:bottom w:val="single" w:sz="4" w:space="0" w:color="auto"/>
              <w:right w:val="single" w:sz="4" w:space="0" w:color="auto"/>
            </w:tcBorders>
            <w:hideMark/>
          </w:tcPr>
          <w:p w:rsidR="00E0046E" w:rsidRPr="00A15D44" w:rsidRDefault="00E0046E" w:rsidP="00444B81">
            <w:pPr>
              <w:pStyle w:val="Default"/>
              <w:jc w:val="both"/>
              <w:rPr>
                <w:sz w:val="23"/>
                <w:szCs w:val="23"/>
              </w:rPr>
            </w:pPr>
            <w:r w:rsidRPr="00A15D44">
              <w:rPr>
                <w:sz w:val="23"/>
                <w:szCs w:val="23"/>
              </w:rPr>
              <w:t xml:space="preserve">13.2 </w:t>
            </w:r>
          </w:p>
        </w:tc>
        <w:tc>
          <w:tcPr>
            <w:tcW w:w="3977" w:type="dxa"/>
            <w:vMerge w:val="restart"/>
            <w:tcBorders>
              <w:top w:val="single" w:sz="4" w:space="0" w:color="auto"/>
              <w:left w:val="single" w:sz="4" w:space="0" w:color="auto"/>
              <w:bottom w:val="single" w:sz="4" w:space="0" w:color="auto"/>
              <w:right w:val="single" w:sz="4" w:space="0" w:color="auto"/>
            </w:tcBorders>
            <w:hideMark/>
          </w:tcPr>
          <w:p w:rsidR="00E0046E" w:rsidRPr="00A15D44" w:rsidRDefault="00E0046E" w:rsidP="00444B81">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Осуществление отдыха и (или) выращивания гражданами для собственных нужд сельскохозяйственных культур;</w:t>
            </w:r>
          </w:p>
          <w:p w:rsidR="00E0046E" w:rsidRPr="00A15D44" w:rsidRDefault="00E0046E" w:rsidP="00444B81">
            <w:pPr>
              <w:pStyle w:val="Default"/>
              <w:jc w:val="both"/>
              <w:rPr>
                <w:sz w:val="23"/>
                <w:szCs w:val="23"/>
              </w:rPr>
            </w:pPr>
            <w:r w:rsidRPr="00A15D44">
              <w:rPr>
                <w:sz w:val="23"/>
                <w:szCs w:val="23"/>
              </w:rPr>
              <w:t xml:space="preserve">размещение для собственных нужд садового дома, жилого дома, указанного в описании вида разрешенного использования с </w:t>
            </w:r>
            <w:r w:rsidRPr="006749D1">
              <w:rPr>
                <w:sz w:val="23"/>
                <w:szCs w:val="23"/>
              </w:rPr>
              <w:t>кодом 2.1</w:t>
            </w:r>
            <w:r w:rsidRPr="00A15D44">
              <w:rPr>
                <w:sz w:val="23"/>
                <w:szCs w:val="23"/>
              </w:rPr>
              <w:t>, хозяйственных построек и гаражей для собственных нужд</w:t>
            </w:r>
          </w:p>
        </w:tc>
        <w:tc>
          <w:tcPr>
            <w:tcW w:w="5305" w:type="dxa"/>
            <w:tcBorders>
              <w:top w:val="single" w:sz="4" w:space="0" w:color="auto"/>
              <w:left w:val="single" w:sz="4" w:space="0" w:color="auto"/>
              <w:bottom w:val="single" w:sz="4" w:space="0" w:color="auto"/>
              <w:right w:val="single" w:sz="4" w:space="0" w:color="auto"/>
            </w:tcBorders>
            <w:hideMark/>
          </w:tcPr>
          <w:p w:rsidR="00E0046E" w:rsidRPr="00A15D44" w:rsidRDefault="00E0046E" w:rsidP="00444B81">
            <w:pPr>
              <w:pStyle w:val="Default"/>
              <w:jc w:val="both"/>
              <w:rPr>
                <w:sz w:val="23"/>
                <w:szCs w:val="23"/>
              </w:rPr>
            </w:pPr>
            <w:r w:rsidRPr="00A15D44">
              <w:rPr>
                <w:sz w:val="23"/>
                <w:szCs w:val="23"/>
              </w:rPr>
              <w:t xml:space="preserve">Минимальный размер земельного участка (площадь) – 400 кв.м. </w:t>
            </w:r>
          </w:p>
        </w:tc>
      </w:tr>
      <w:tr w:rsidR="00E0046E" w:rsidRPr="00A15D44" w:rsidTr="002B3DF1">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046E" w:rsidRPr="00A15D44" w:rsidRDefault="00E0046E"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046E" w:rsidRPr="00A15D44" w:rsidRDefault="00E0046E"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046E" w:rsidRPr="00A15D44" w:rsidRDefault="00E0046E"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046E" w:rsidRPr="00A15D44" w:rsidRDefault="00E0046E" w:rsidP="002B3DF1">
            <w:pPr>
              <w:rPr>
                <w:rFonts w:eastAsiaTheme="minorHAnsi"/>
                <w:color w:val="000000"/>
                <w:sz w:val="23"/>
                <w:szCs w:val="23"/>
                <w:lang w:eastAsia="en-US"/>
              </w:rPr>
            </w:pPr>
          </w:p>
        </w:tc>
        <w:tc>
          <w:tcPr>
            <w:tcW w:w="5305" w:type="dxa"/>
            <w:tcBorders>
              <w:top w:val="single" w:sz="4" w:space="0" w:color="auto"/>
              <w:left w:val="single" w:sz="4" w:space="0" w:color="auto"/>
              <w:bottom w:val="single" w:sz="4" w:space="0" w:color="auto"/>
              <w:right w:val="single" w:sz="4" w:space="0" w:color="auto"/>
            </w:tcBorders>
            <w:hideMark/>
          </w:tcPr>
          <w:p w:rsidR="00E0046E" w:rsidRPr="00A15D44" w:rsidRDefault="00E0046E" w:rsidP="002B3DF1">
            <w:pPr>
              <w:pStyle w:val="Default"/>
              <w:jc w:val="both"/>
              <w:rPr>
                <w:rFonts w:eastAsia="Tahoma"/>
                <w:sz w:val="23"/>
                <w:szCs w:val="23"/>
              </w:rPr>
            </w:pPr>
            <w:r w:rsidRPr="00A15D44">
              <w:rPr>
                <w:sz w:val="23"/>
                <w:szCs w:val="23"/>
              </w:rPr>
              <w:t xml:space="preserve">Максимальный размер земельного участка (площадь) – </w:t>
            </w:r>
            <w:r>
              <w:rPr>
                <w:sz w:val="23"/>
                <w:szCs w:val="23"/>
              </w:rPr>
              <w:t>2500</w:t>
            </w:r>
            <w:r w:rsidRPr="00A15D44">
              <w:rPr>
                <w:sz w:val="23"/>
                <w:szCs w:val="23"/>
              </w:rPr>
              <w:t xml:space="preserve"> кв.м.</w:t>
            </w:r>
          </w:p>
        </w:tc>
      </w:tr>
      <w:tr w:rsidR="00E0046E" w:rsidRPr="00A15D44" w:rsidTr="002B3DF1">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046E" w:rsidRPr="00A15D44" w:rsidRDefault="00E0046E"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046E" w:rsidRPr="00A15D44" w:rsidRDefault="00E0046E"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046E" w:rsidRPr="00A15D44" w:rsidRDefault="00E0046E"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046E" w:rsidRPr="00A15D44" w:rsidRDefault="00E0046E" w:rsidP="002B3DF1">
            <w:pPr>
              <w:rPr>
                <w:rFonts w:eastAsiaTheme="minorHAnsi"/>
                <w:color w:val="000000"/>
                <w:sz w:val="23"/>
                <w:szCs w:val="23"/>
                <w:lang w:eastAsia="en-US"/>
              </w:rPr>
            </w:pPr>
          </w:p>
        </w:tc>
        <w:tc>
          <w:tcPr>
            <w:tcW w:w="5305" w:type="dxa"/>
            <w:tcBorders>
              <w:top w:val="single" w:sz="4" w:space="0" w:color="auto"/>
              <w:left w:val="single" w:sz="4" w:space="0" w:color="auto"/>
              <w:bottom w:val="single" w:sz="4" w:space="0" w:color="auto"/>
              <w:right w:val="single" w:sz="4" w:space="0" w:color="auto"/>
            </w:tcBorders>
            <w:hideMark/>
          </w:tcPr>
          <w:p w:rsidR="00E0046E" w:rsidRPr="00A15D44" w:rsidRDefault="00E0046E" w:rsidP="002B3DF1">
            <w:pPr>
              <w:pStyle w:val="Default"/>
              <w:jc w:val="both"/>
              <w:rPr>
                <w:rFonts w:eastAsia="Tahoma"/>
                <w:sz w:val="23"/>
                <w:szCs w:val="23"/>
              </w:rPr>
            </w:pPr>
            <w:r w:rsidRPr="00A15D44">
              <w:rPr>
                <w:sz w:val="23"/>
                <w:szCs w:val="23"/>
              </w:rPr>
              <w:t>Максимальный процент застройки в границах земельного участка – 50%. Процент застройки подземной части земельного участка не регламентируется.</w:t>
            </w:r>
          </w:p>
        </w:tc>
      </w:tr>
      <w:tr w:rsidR="00E0046E" w:rsidRPr="00A15D44" w:rsidTr="002B3DF1">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046E" w:rsidRPr="00A15D44" w:rsidRDefault="00E0046E"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046E" w:rsidRPr="00A15D44" w:rsidRDefault="00E0046E"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046E" w:rsidRPr="00A15D44" w:rsidRDefault="00E0046E"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046E" w:rsidRPr="00A15D44" w:rsidRDefault="00E0046E" w:rsidP="002B3DF1">
            <w:pPr>
              <w:rPr>
                <w:rFonts w:eastAsiaTheme="minorHAnsi"/>
                <w:color w:val="000000"/>
                <w:sz w:val="23"/>
                <w:szCs w:val="23"/>
                <w:lang w:eastAsia="en-US"/>
              </w:rPr>
            </w:pPr>
          </w:p>
        </w:tc>
        <w:tc>
          <w:tcPr>
            <w:tcW w:w="5305" w:type="dxa"/>
            <w:tcBorders>
              <w:top w:val="single" w:sz="4" w:space="0" w:color="auto"/>
              <w:left w:val="single" w:sz="4" w:space="0" w:color="auto"/>
              <w:bottom w:val="single" w:sz="4" w:space="0" w:color="auto"/>
              <w:right w:val="single" w:sz="4" w:space="0" w:color="auto"/>
            </w:tcBorders>
            <w:hideMark/>
          </w:tcPr>
          <w:p w:rsidR="00E0046E" w:rsidRPr="00A15D44" w:rsidRDefault="00E0046E" w:rsidP="00444B81">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E0046E" w:rsidRPr="00A15D44" w:rsidRDefault="00E0046E" w:rsidP="00444B81">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 от фасадной границы границ земельного участка  - 5 м;</w:t>
            </w:r>
          </w:p>
          <w:p w:rsidR="00E0046E" w:rsidRPr="00A15D44" w:rsidRDefault="00E0046E" w:rsidP="00444B81">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 xml:space="preserve">- от границы земельного участка со стороны проезда – 3 м; </w:t>
            </w:r>
          </w:p>
          <w:p w:rsidR="00E0046E" w:rsidRPr="00A15D44" w:rsidRDefault="00E0046E" w:rsidP="00444B81">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 от хозяйственных построек до фасадной границы земельного участка и до границы земельного участка со стороны проезда - 5 м;</w:t>
            </w:r>
          </w:p>
          <w:p w:rsidR="00E0046E" w:rsidRPr="00A15D44" w:rsidRDefault="00E0046E" w:rsidP="00444B81">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 xml:space="preserve">- от границ соседнего участка до жилого дома - 3 м; </w:t>
            </w:r>
          </w:p>
          <w:p w:rsidR="00E0046E" w:rsidRPr="00A15D44" w:rsidRDefault="00E0046E" w:rsidP="002B3DF1">
            <w:pPr>
              <w:pStyle w:val="Default"/>
              <w:jc w:val="both"/>
              <w:rPr>
                <w:rFonts w:eastAsia="Tahoma"/>
                <w:sz w:val="23"/>
                <w:szCs w:val="23"/>
              </w:rPr>
            </w:pPr>
            <w:r w:rsidRPr="00A15D44">
              <w:rPr>
                <w:sz w:val="23"/>
                <w:szCs w:val="23"/>
              </w:rPr>
              <w:t>- минимальный отступ вспомогательных построек от границ смежных земельных участков – 1 м.</w:t>
            </w:r>
          </w:p>
        </w:tc>
      </w:tr>
      <w:tr w:rsidR="00E0046E" w:rsidRPr="00A15D44" w:rsidTr="002B3DF1">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046E" w:rsidRPr="00A15D44" w:rsidRDefault="00E0046E"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046E" w:rsidRPr="00A15D44" w:rsidRDefault="00E0046E"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046E" w:rsidRPr="00A15D44" w:rsidRDefault="00E0046E"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046E" w:rsidRPr="00A15D44" w:rsidRDefault="00E0046E" w:rsidP="002B3DF1">
            <w:pPr>
              <w:rPr>
                <w:rFonts w:eastAsiaTheme="minorHAnsi"/>
                <w:color w:val="000000"/>
                <w:sz w:val="23"/>
                <w:szCs w:val="23"/>
                <w:lang w:eastAsia="en-US"/>
              </w:rPr>
            </w:pPr>
          </w:p>
        </w:tc>
        <w:tc>
          <w:tcPr>
            <w:tcW w:w="5305" w:type="dxa"/>
            <w:tcBorders>
              <w:top w:val="single" w:sz="4" w:space="0" w:color="auto"/>
              <w:left w:val="single" w:sz="4" w:space="0" w:color="auto"/>
              <w:bottom w:val="single" w:sz="4" w:space="0" w:color="auto"/>
              <w:right w:val="single" w:sz="4" w:space="0" w:color="auto"/>
            </w:tcBorders>
            <w:hideMark/>
          </w:tcPr>
          <w:p w:rsidR="00E0046E" w:rsidRPr="00A15D44" w:rsidRDefault="00E0046E" w:rsidP="00444B81">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Максимальная высота зданий от уровня земли до верха перекрытия последнего этажа (или конька кровли) для домов:</w:t>
            </w:r>
            <w:r>
              <w:rPr>
                <w:rFonts w:ascii="Times New Roman" w:eastAsiaTheme="minorHAnsi" w:hAnsi="Times New Roman" w:cs="Times New Roman"/>
                <w:color w:val="000000"/>
                <w:sz w:val="23"/>
                <w:szCs w:val="23"/>
                <w:lang w:eastAsia="en-US"/>
              </w:rPr>
              <w:t xml:space="preserve"> 12 м.</w:t>
            </w:r>
          </w:p>
          <w:p w:rsidR="00E0046E" w:rsidRPr="00A15D44" w:rsidRDefault="00E0046E" w:rsidP="002B3DF1">
            <w:pPr>
              <w:pStyle w:val="Default"/>
              <w:jc w:val="both"/>
              <w:rPr>
                <w:sz w:val="23"/>
                <w:szCs w:val="23"/>
              </w:rPr>
            </w:pPr>
            <w:r w:rsidRPr="00A15D44">
              <w:rPr>
                <w:sz w:val="23"/>
                <w:szCs w:val="23"/>
              </w:rPr>
              <w:t xml:space="preserve">Максимальное количество надземных этажей </w:t>
            </w:r>
            <w:r w:rsidRPr="00A15D44">
              <w:rPr>
                <w:sz w:val="23"/>
                <w:szCs w:val="23"/>
              </w:rPr>
              <w:lastRenderedPageBreak/>
              <w:t>зданий – 3 этажа (или 2 этажа с возможностью использования дополнительно мансардного этажа).</w:t>
            </w:r>
          </w:p>
        </w:tc>
      </w:tr>
      <w:tr w:rsidR="00E0046E" w:rsidRPr="00A15D44" w:rsidTr="002B3DF1">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046E" w:rsidRPr="00A15D44" w:rsidRDefault="00E0046E"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046E" w:rsidRPr="00A15D44" w:rsidRDefault="00E0046E"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046E" w:rsidRPr="00A15D44" w:rsidRDefault="00E0046E"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046E" w:rsidRPr="00A15D44" w:rsidRDefault="00E0046E" w:rsidP="002B3DF1">
            <w:pPr>
              <w:rPr>
                <w:rFonts w:eastAsiaTheme="minorHAnsi"/>
                <w:color w:val="000000"/>
                <w:sz w:val="23"/>
                <w:szCs w:val="23"/>
                <w:lang w:eastAsia="en-US"/>
              </w:rPr>
            </w:pPr>
          </w:p>
        </w:tc>
        <w:tc>
          <w:tcPr>
            <w:tcW w:w="5305" w:type="dxa"/>
            <w:tcBorders>
              <w:top w:val="single" w:sz="4" w:space="0" w:color="auto"/>
              <w:left w:val="single" w:sz="4" w:space="0" w:color="auto"/>
              <w:right w:val="single" w:sz="4" w:space="0" w:color="auto"/>
            </w:tcBorders>
            <w:hideMark/>
          </w:tcPr>
          <w:p w:rsidR="00E0046E" w:rsidRPr="00A15D44" w:rsidRDefault="00E0046E" w:rsidP="002B3DF1">
            <w:pPr>
              <w:pStyle w:val="Default"/>
              <w:jc w:val="both"/>
              <w:rPr>
                <w:sz w:val="23"/>
                <w:szCs w:val="23"/>
              </w:rPr>
            </w:pPr>
            <w:r w:rsidRPr="00A15D44">
              <w:rPr>
                <w:sz w:val="23"/>
                <w:szCs w:val="23"/>
              </w:rPr>
              <w:t xml:space="preserve">Минимальный процент озеленения в границах земельного участка – </w:t>
            </w:r>
            <w:r>
              <w:rPr>
                <w:sz w:val="23"/>
                <w:szCs w:val="23"/>
              </w:rPr>
              <w:t>15</w:t>
            </w:r>
            <w:r w:rsidRPr="00A15D44">
              <w:rPr>
                <w:sz w:val="23"/>
                <w:szCs w:val="23"/>
              </w:rPr>
              <w:t>%.</w:t>
            </w:r>
          </w:p>
        </w:tc>
      </w:tr>
    </w:tbl>
    <w:p w:rsidR="009D375B" w:rsidRPr="00F9446E" w:rsidRDefault="009D375B" w:rsidP="0078477C">
      <w:pPr>
        <w:pStyle w:val="Default"/>
        <w:ind w:firstLine="709"/>
        <w:jc w:val="both"/>
        <w:rPr>
          <w:sz w:val="23"/>
          <w:szCs w:val="23"/>
        </w:rPr>
      </w:pPr>
    </w:p>
    <w:p w:rsidR="0078477C" w:rsidRDefault="0078477C" w:rsidP="0078477C">
      <w:pPr>
        <w:pStyle w:val="Default"/>
        <w:ind w:firstLine="709"/>
        <w:jc w:val="both"/>
        <w:rPr>
          <w:sz w:val="23"/>
          <w:szCs w:val="23"/>
        </w:rPr>
      </w:pPr>
      <w:r w:rsidRPr="00F9446E">
        <w:rPr>
          <w:sz w:val="23"/>
          <w:szCs w:val="23"/>
        </w:rPr>
        <w:t xml:space="preserve">2.2. Условно разрешенные виды использования земельных участков: </w:t>
      </w:r>
    </w:p>
    <w:tbl>
      <w:tblPr>
        <w:tblStyle w:val="af5"/>
        <w:tblW w:w="14738" w:type="dxa"/>
        <w:tblLook w:val="04A0"/>
      </w:tblPr>
      <w:tblGrid>
        <w:gridCol w:w="749"/>
        <w:gridCol w:w="2497"/>
        <w:gridCol w:w="2245"/>
        <w:gridCol w:w="3966"/>
        <w:gridCol w:w="5281"/>
      </w:tblGrid>
      <w:tr w:rsidR="009D375B" w:rsidRPr="00A15D44" w:rsidTr="002B3DF1">
        <w:trPr>
          <w:tblHeader/>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A15D44" w:rsidRDefault="009D375B" w:rsidP="002B3DF1">
            <w:pPr>
              <w:pStyle w:val="Default"/>
              <w:jc w:val="both"/>
              <w:rPr>
                <w:sz w:val="23"/>
                <w:szCs w:val="23"/>
              </w:rPr>
            </w:pPr>
            <w:r w:rsidRPr="00A15D44">
              <w:rPr>
                <w:sz w:val="23"/>
                <w:szCs w:val="23"/>
              </w:rPr>
              <w:t xml:space="preserve">№ </w:t>
            </w:r>
            <w:proofErr w:type="spellStart"/>
            <w:proofErr w:type="gramStart"/>
            <w:r w:rsidRPr="00A15D44">
              <w:rPr>
                <w:sz w:val="23"/>
                <w:szCs w:val="23"/>
              </w:rPr>
              <w:t>п</w:t>
            </w:r>
            <w:proofErr w:type="spellEnd"/>
            <w:proofErr w:type="gramEnd"/>
            <w:r w:rsidRPr="00A15D44">
              <w:rPr>
                <w:sz w:val="23"/>
                <w:szCs w:val="23"/>
              </w:rPr>
              <w:t>/</w:t>
            </w:r>
            <w:proofErr w:type="spellStart"/>
            <w:r w:rsidRPr="00A15D44">
              <w:rPr>
                <w:sz w:val="23"/>
                <w:szCs w:val="23"/>
              </w:rPr>
              <w:t>п</w:t>
            </w:r>
            <w:proofErr w:type="spellEnd"/>
          </w:p>
        </w:tc>
        <w:tc>
          <w:tcPr>
            <w:tcW w:w="25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A15D44" w:rsidRDefault="009D375B" w:rsidP="002B3DF1">
            <w:pPr>
              <w:pStyle w:val="Default"/>
              <w:jc w:val="both"/>
              <w:rPr>
                <w:sz w:val="23"/>
                <w:szCs w:val="23"/>
              </w:rPr>
            </w:pPr>
            <w:r w:rsidRPr="00A15D44">
              <w:rPr>
                <w:rFonts w:eastAsia="Tahoma"/>
                <w:sz w:val="23"/>
                <w:szCs w:val="23"/>
              </w:rPr>
              <w:t>Наименование вида разрешенного использования</w:t>
            </w:r>
          </w:p>
        </w:tc>
        <w:tc>
          <w:tcPr>
            <w:tcW w:w="224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A15D44" w:rsidRDefault="009D375B" w:rsidP="002B3DF1">
            <w:pPr>
              <w:pStyle w:val="Default"/>
              <w:jc w:val="both"/>
              <w:rPr>
                <w:sz w:val="23"/>
                <w:szCs w:val="23"/>
              </w:rPr>
            </w:pPr>
            <w:r w:rsidRPr="00A15D44">
              <w:rPr>
                <w:rFonts w:eastAsia="Tahoma"/>
                <w:sz w:val="23"/>
                <w:szCs w:val="23"/>
              </w:rPr>
              <w:t>Код вида разрешенного использования</w:t>
            </w:r>
          </w:p>
        </w:tc>
        <w:tc>
          <w:tcPr>
            <w:tcW w:w="39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A15D44" w:rsidRDefault="009D375B" w:rsidP="002B3DF1">
            <w:pPr>
              <w:pStyle w:val="Default"/>
              <w:jc w:val="both"/>
              <w:rPr>
                <w:sz w:val="23"/>
                <w:szCs w:val="23"/>
              </w:rPr>
            </w:pPr>
            <w:r w:rsidRPr="00A15D44">
              <w:rPr>
                <w:rFonts w:eastAsia="Tahoma"/>
                <w:sz w:val="23"/>
                <w:szCs w:val="23"/>
              </w:rPr>
              <w:t>Описание вида разрешенного использования</w:t>
            </w:r>
          </w:p>
        </w:tc>
        <w:tc>
          <w:tcPr>
            <w:tcW w:w="530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A15D44" w:rsidRDefault="009D375B" w:rsidP="002B3DF1">
            <w:pPr>
              <w:pStyle w:val="Default"/>
              <w:jc w:val="both"/>
              <w:rPr>
                <w:sz w:val="23"/>
                <w:szCs w:val="23"/>
              </w:rPr>
            </w:pPr>
            <w:r w:rsidRPr="00A15D44">
              <w:rPr>
                <w:rFonts w:eastAsia="Tahoma"/>
                <w:sz w:val="23"/>
                <w:szCs w:val="23"/>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D375B" w:rsidRPr="00A15D44" w:rsidTr="002B3DF1">
        <w:trPr>
          <w:tblHeader/>
        </w:trPr>
        <w:tc>
          <w:tcPr>
            <w:tcW w:w="704"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center"/>
              <w:rPr>
                <w:sz w:val="23"/>
                <w:szCs w:val="23"/>
              </w:rPr>
            </w:pPr>
            <w:r w:rsidRPr="00A15D44">
              <w:rPr>
                <w:sz w:val="23"/>
                <w:szCs w:val="23"/>
              </w:rPr>
              <w:t>1.</w:t>
            </w:r>
          </w:p>
        </w:tc>
        <w:tc>
          <w:tcPr>
            <w:tcW w:w="2503"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center"/>
              <w:rPr>
                <w:rFonts w:eastAsia="Tahoma"/>
                <w:sz w:val="23"/>
                <w:szCs w:val="23"/>
              </w:rPr>
            </w:pPr>
            <w:r w:rsidRPr="00A15D44">
              <w:rPr>
                <w:rFonts w:eastAsia="Tahoma"/>
                <w:sz w:val="23"/>
                <w:szCs w:val="23"/>
              </w:rPr>
              <w:t>2.</w:t>
            </w:r>
          </w:p>
        </w:tc>
        <w:tc>
          <w:tcPr>
            <w:tcW w:w="2249"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center"/>
              <w:rPr>
                <w:rFonts w:eastAsia="Tahoma"/>
                <w:sz w:val="23"/>
                <w:szCs w:val="23"/>
              </w:rPr>
            </w:pPr>
            <w:r w:rsidRPr="00A15D44">
              <w:rPr>
                <w:rFonts w:eastAsia="Tahoma"/>
                <w:sz w:val="23"/>
                <w:szCs w:val="23"/>
              </w:rPr>
              <w:t>3.</w:t>
            </w:r>
          </w:p>
        </w:tc>
        <w:tc>
          <w:tcPr>
            <w:tcW w:w="3977"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center"/>
              <w:rPr>
                <w:rFonts w:eastAsia="Tahoma"/>
                <w:sz w:val="23"/>
                <w:szCs w:val="23"/>
              </w:rPr>
            </w:pPr>
            <w:r w:rsidRPr="00A15D44">
              <w:rPr>
                <w:rFonts w:eastAsia="Tahoma"/>
                <w:sz w:val="23"/>
                <w:szCs w:val="23"/>
              </w:rPr>
              <w:t>4.</w:t>
            </w:r>
          </w:p>
        </w:tc>
        <w:tc>
          <w:tcPr>
            <w:tcW w:w="5305"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center"/>
              <w:rPr>
                <w:rFonts w:eastAsia="Tahoma"/>
                <w:sz w:val="23"/>
                <w:szCs w:val="23"/>
              </w:rPr>
            </w:pPr>
            <w:r w:rsidRPr="00A15D44">
              <w:rPr>
                <w:rFonts w:eastAsia="Tahoma"/>
                <w:sz w:val="23"/>
                <w:szCs w:val="23"/>
              </w:rPr>
              <w:t>5.</w:t>
            </w:r>
          </w:p>
        </w:tc>
      </w:tr>
      <w:tr w:rsidR="009D375B" w:rsidRPr="00A15D44" w:rsidTr="002B3DF1">
        <w:trPr>
          <w:trHeight w:val="55"/>
        </w:trPr>
        <w:tc>
          <w:tcPr>
            <w:tcW w:w="704" w:type="dxa"/>
            <w:vMerge w:val="restart"/>
            <w:tcBorders>
              <w:top w:val="single" w:sz="4" w:space="0" w:color="auto"/>
              <w:left w:val="single" w:sz="4" w:space="0" w:color="auto"/>
              <w:bottom w:val="single" w:sz="4" w:space="0" w:color="auto"/>
              <w:right w:val="single" w:sz="4" w:space="0" w:color="auto"/>
            </w:tcBorders>
          </w:tcPr>
          <w:p w:rsidR="009D375B" w:rsidRPr="00A15D44" w:rsidRDefault="009D375B" w:rsidP="00870C88">
            <w:pPr>
              <w:pStyle w:val="Default"/>
              <w:numPr>
                <w:ilvl w:val="0"/>
                <w:numId w:val="45"/>
              </w:numPr>
              <w:ind w:left="22" w:firstLine="0"/>
              <w:jc w:val="center"/>
              <w:rPr>
                <w:sz w:val="23"/>
                <w:szCs w:val="23"/>
              </w:rPr>
            </w:pPr>
          </w:p>
        </w:tc>
        <w:tc>
          <w:tcPr>
            <w:tcW w:w="2503" w:type="dxa"/>
            <w:vMerge w:val="restart"/>
            <w:tcBorders>
              <w:top w:val="single" w:sz="4" w:space="0" w:color="auto"/>
              <w:left w:val="single" w:sz="4" w:space="0" w:color="auto"/>
              <w:bottom w:val="single" w:sz="4" w:space="0" w:color="auto"/>
              <w:right w:val="single" w:sz="4" w:space="0" w:color="auto"/>
            </w:tcBorders>
            <w:hideMark/>
          </w:tcPr>
          <w:p w:rsidR="009D375B" w:rsidRPr="00CD60F3" w:rsidRDefault="009D375B" w:rsidP="002B3DF1">
            <w:pPr>
              <w:pStyle w:val="Default"/>
              <w:jc w:val="both"/>
              <w:rPr>
                <w:color w:val="000000" w:themeColor="text1"/>
                <w:sz w:val="23"/>
                <w:szCs w:val="23"/>
              </w:rPr>
            </w:pPr>
            <w:r w:rsidRPr="00CD60F3">
              <w:rPr>
                <w:color w:val="000000" w:themeColor="text1"/>
                <w:sz w:val="23"/>
                <w:szCs w:val="23"/>
                <w:highlight w:val="green"/>
              </w:rPr>
              <w:t>Амбулаторное ветеринарное обслуживание</w:t>
            </w:r>
          </w:p>
        </w:tc>
        <w:tc>
          <w:tcPr>
            <w:tcW w:w="2249" w:type="dxa"/>
            <w:vMerge w:val="restart"/>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z w:val="23"/>
                <w:szCs w:val="23"/>
              </w:rPr>
            </w:pPr>
            <w:r w:rsidRPr="00A15D44">
              <w:rPr>
                <w:sz w:val="23"/>
                <w:szCs w:val="23"/>
              </w:rPr>
              <w:t>3.10.1</w:t>
            </w:r>
          </w:p>
        </w:tc>
        <w:tc>
          <w:tcPr>
            <w:tcW w:w="3977" w:type="dxa"/>
            <w:vMerge w:val="restart"/>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z w:val="23"/>
                <w:szCs w:val="23"/>
              </w:rPr>
            </w:pPr>
            <w:r w:rsidRPr="00A15D44">
              <w:rPr>
                <w:sz w:val="23"/>
                <w:szCs w:val="23"/>
              </w:rPr>
              <w:t>Размещение объектов капитального строительства, предназначенных для оказания ветеринарных услуг без содержания животных</w:t>
            </w:r>
          </w:p>
        </w:tc>
        <w:tc>
          <w:tcPr>
            <w:tcW w:w="5305"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z w:val="23"/>
                <w:szCs w:val="23"/>
              </w:rPr>
            </w:pPr>
            <w:r w:rsidRPr="00A15D44">
              <w:rPr>
                <w:sz w:val="23"/>
                <w:szCs w:val="23"/>
              </w:rPr>
              <w:t>Минимальный размер земельного участка (площадь) – 100 кв.м.</w:t>
            </w:r>
          </w:p>
        </w:tc>
      </w:tr>
      <w:tr w:rsidR="009D375B" w:rsidRPr="00A15D44" w:rsidTr="002B3DF1">
        <w:trPr>
          <w:trHeight w:val="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5305"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z w:val="23"/>
                <w:szCs w:val="23"/>
              </w:rPr>
            </w:pPr>
            <w:r w:rsidRPr="00A15D44">
              <w:rPr>
                <w:sz w:val="23"/>
                <w:szCs w:val="23"/>
              </w:rPr>
              <w:t>Максимальный размер земельного участка (площадь) –  5000 кв.м.</w:t>
            </w:r>
          </w:p>
        </w:tc>
      </w:tr>
      <w:tr w:rsidR="009D375B" w:rsidRPr="00A15D44" w:rsidTr="002B3DF1">
        <w:trPr>
          <w:trHeight w:val="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5305"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z w:val="23"/>
                <w:szCs w:val="23"/>
              </w:rPr>
            </w:pPr>
            <w:r w:rsidRPr="00A15D44">
              <w:rPr>
                <w:sz w:val="23"/>
                <w:szCs w:val="23"/>
              </w:rPr>
              <w:t xml:space="preserve">Максимальный процент застройки в границах земельного участка – 80%. </w:t>
            </w:r>
          </w:p>
        </w:tc>
      </w:tr>
      <w:tr w:rsidR="009D375B" w:rsidRPr="00A15D44" w:rsidTr="002B3DF1">
        <w:trPr>
          <w:trHeight w:val="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5305"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z w:val="23"/>
                <w:szCs w:val="23"/>
              </w:rPr>
            </w:pPr>
            <w:proofErr w:type="gramStart"/>
            <w:r w:rsidRPr="00A15D44">
              <w:rPr>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 от фасадной границы земельного участка – 5 м. Размещение зданий по фасадной границе земельного участка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roofErr w:type="gramEnd"/>
          </w:p>
        </w:tc>
      </w:tr>
      <w:tr w:rsidR="009D375B" w:rsidRPr="00A15D44" w:rsidTr="002B3DF1">
        <w:trPr>
          <w:trHeight w:val="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5305"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z w:val="23"/>
                <w:szCs w:val="23"/>
              </w:rPr>
            </w:pPr>
            <w:r w:rsidRPr="00A15D44">
              <w:rPr>
                <w:sz w:val="23"/>
                <w:szCs w:val="23"/>
              </w:rPr>
              <w:t>Максимальное количество этажей – 5.</w:t>
            </w:r>
          </w:p>
        </w:tc>
      </w:tr>
      <w:tr w:rsidR="009D375B" w:rsidRPr="00A15D44" w:rsidTr="002B3DF1">
        <w:trPr>
          <w:trHeight w:val="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5305"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z w:val="23"/>
                <w:szCs w:val="23"/>
              </w:rPr>
            </w:pPr>
            <w:r w:rsidRPr="00A15D44">
              <w:rPr>
                <w:sz w:val="23"/>
                <w:szCs w:val="23"/>
              </w:rPr>
              <w:t xml:space="preserve">Минимальный процент озеленения в границах земельного участка – 20%. </w:t>
            </w:r>
          </w:p>
        </w:tc>
      </w:tr>
      <w:tr w:rsidR="00E0046E" w:rsidRPr="00A15D44" w:rsidTr="00E0046E">
        <w:trPr>
          <w:trHeight w:val="265"/>
        </w:trPr>
        <w:tc>
          <w:tcPr>
            <w:tcW w:w="704" w:type="dxa"/>
            <w:vMerge w:val="restart"/>
          </w:tcPr>
          <w:p w:rsidR="00E0046E" w:rsidRPr="00A15D44" w:rsidRDefault="00E0046E" w:rsidP="00E0046E">
            <w:pPr>
              <w:pStyle w:val="Default"/>
              <w:ind w:left="360"/>
              <w:jc w:val="center"/>
              <w:rPr>
                <w:sz w:val="23"/>
                <w:szCs w:val="23"/>
              </w:rPr>
            </w:pPr>
            <w:r>
              <w:rPr>
                <w:sz w:val="23"/>
                <w:szCs w:val="23"/>
              </w:rPr>
              <w:t>2.</w:t>
            </w:r>
          </w:p>
        </w:tc>
        <w:tc>
          <w:tcPr>
            <w:tcW w:w="2503" w:type="dxa"/>
            <w:vMerge w:val="restart"/>
            <w:hideMark/>
          </w:tcPr>
          <w:p w:rsidR="00E0046E" w:rsidRPr="00A15D44" w:rsidRDefault="00E0046E" w:rsidP="00444B81">
            <w:pPr>
              <w:pStyle w:val="Default"/>
              <w:jc w:val="both"/>
              <w:rPr>
                <w:rFonts w:eastAsia="Tahoma"/>
                <w:sz w:val="23"/>
                <w:szCs w:val="23"/>
              </w:rPr>
            </w:pPr>
            <w:r w:rsidRPr="00A15D44">
              <w:rPr>
                <w:sz w:val="23"/>
                <w:szCs w:val="23"/>
              </w:rPr>
              <w:t>Для ведения личного подсобного хозяйства (приусадебный земельный участок)</w:t>
            </w:r>
          </w:p>
        </w:tc>
        <w:tc>
          <w:tcPr>
            <w:tcW w:w="2249" w:type="dxa"/>
            <w:vMerge w:val="restart"/>
            <w:hideMark/>
          </w:tcPr>
          <w:p w:rsidR="00E0046E" w:rsidRPr="00A15D44" w:rsidRDefault="00E0046E" w:rsidP="00444B81">
            <w:pPr>
              <w:pStyle w:val="Default"/>
              <w:jc w:val="both"/>
              <w:rPr>
                <w:rFonts w:eastAsia="Tahoma"/>
                <w:sz w:val="23"/>
                <w:szCs w:val="23"/>
              </w:rPr>
            </w:pPr>
            <w:r w:rsidRPr="00A15D44">
              <w:rPr>
                <w:sz w:val="23"/>
                <w:szCs w:val="23"/>
              </w:rPr>
              <w:t>2.2</w:t>
            </w:r>
          </w:p>
        </w:tc>
        <w:tc>
          <w:tcPr>
            <w:tcW w:w="3977" w:type="dxa"/>
            <w:vMerge w:val="restart"/>
            <w:hideMark/>
          </w:tcPr>
          <w:p w:rsidR="00E0046E" w:rsidRPr="00A15D44" w:rsidRDefault="00E0046E" w:rsidP="00444B81">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 xml:space="preserve">Размещение жилого дома, указанного в описании вида разрешенного использования с </w:t>
            </w:r>
            <w:hyperlink r:id="rId83" w:anchor="P130" w:history="1">
              <w:r w:rsidRPr="00A15D44">
                <w:rPr>
                  <w:rStyle w:val="a7"/>
                  <w:rFonts w:ascii="Times New Roman" w:eastAsiaTheme="minorHAnsi" w:hAnsi="Times New Roman" w:cs="Times New Roman"/>
                  <w:color w:val="000000"/>
                  <w:sz w:val="23"/>
                  <w:szCs w:val="23"/>
                  <w:u w:val="none"/>
                  <w:lang w:eastAsia="en-US"/>
                </w:rPr>
                <w:t>кодом 2.1</w:t>
              </w:r>
            </w:hyperlink>
            <w:r w:rsidRPr="00A15D44">
              <w:rPr>
                <w:rFonts w:ascii="Times New Roman" w:eastAsiaTheme="minorHAnsi" w:hAnsi="Times New Roman" w:cs="Times New Roman"/>
                <w:color w:val="000000"/>
                <w:sz w:val="23"/>
                <w:szCs w:val="23"/>
                <w:lang w:eastAsia="en-US"/>
              </w:rPr>
              <w:t>;</w:t>
            </w:r>
          </w:p>
          <w:p w:rsidR="00E0046E" w:rsidRPr="00A15D44" w:rsidRDefault="00E0046E" w:rsidP="00444B81">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производство сельскохозяйственной продукции;</w:t>
            </w:r>
          </w:p>
          <w:p w:rsidR="00E0046E" w:rsidRPr="00A15D44" w:rsidRDefault="00E0046E" w:rsidP="00444B81">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размещение гаража и иных вспомогательных сооружений;</w:t>
            </w:r>
          </w:p>
          <w:p w:rsidR="00E0046E" w:rsidRPr="00A15D44" w:rsidRDefault="00E0046E" w:rsidP="00444B81">
            <w:pPr>
              <w:pStyle w:val="Default"/>
              <w:jc w:val="both"/>
              <w:rPr>
                <w:sz w:val="23"/>
                <w:szCs w:val="23"/>
              </w:rPr>
            </w:pPr>
            <w:r w:rsidRPr="00A15D44">
              <w:rPr>
                <w:sz w:val="23"/>
                <w:szCs w:val="23"/>
              </w:rPr>
              <w:t>содержание сельскохозяйственных животных</w:t>
            </w:r>
          </w:p>
        </w:tc>
        <w:tc>
          <w:tcPr>
            <w:tcW w:w="5305" w:type="dxa"/>
            <w:hideMark/>
          </w:tcPr>
          <w:p w:rsidR="00E0046E" w:rsidRPr="00A15D44" w:rsidRDefault="00E0046E" w:rsidP="00444B81">
            <w:pPr>
              <w:pStyle w:val="Default"/>
              <w:jc w:val="both"/>
              <w:rPr>
                <w:rFonts w:eastAsia="Tahoma"/>
                <w:sz w:val="23"/>
                <w:szCs w:val="23"/>
              </w:rPr>
            </w:pPr>
            <w:r w:rsidRPr="00A15D44">
              <w:rPr>
                <w:sz w:val="23"/>
                <w:szCs w:val="23"/>
              </w:rPr>
              <w:t xml:space="preserve">Минимальный размер земельного участка (площадь) – </w:t>
            </w:r>
            <w:r>
              <w:rPr>
                <w:sz w:val="23"/>
                <w:szCs w:val="23"/>
              </w:rPr>
              <w:t>600</w:t>
            </w:r>
            <w:r w:rsidRPr="00A15D44">
              <w:rPr>
                <w:sz w:val="23"/>
                <w:szCs w:val="23"/>
              </w:rPr>
              <w:t xml:space="preserve"> кв.м. </w:t>
            </w:r>
          </w:p>
        </w:tc>
      </w:tr>
      <w:tr w:rsidR="00E0046E" w:rsidRPr="00A15D44" w:rsidTr="00E0046E">
        <w:trPr>
          <w:trHeight w:val="265"/>
        </w:trPr>
        <w:tc>
          <w:tcPr>
            <w:tcW w:w="0" w:type="auto"/>
            <w:vMerge/>
            <w:hideMark/>
          </w:tcPr>
          <w:p w:rsidR="00E0046E" w:rsidRPr="00A15D44" w:rsidRDefault="00E0046E" w:rsidP="00444B81">
            <w:pPr>
              <w:rPr>
                <w:rFonts w:eastAsiaTheme="minorHAnsi"/>
                <w:color w:val="000000"/>
                <w:sz w:val="23"/>
                <w:szCs w:val="23"/>
                <w:lang w:eastAsia="en-US"/>
              </w:rPr>
            </w:pPr>
          </w:p>
        </w:tc>
        <w:tc>
          <w:tcPr>
            <w:tcW w:w="0" w:type="auto"/>
            <w:vMerge/>
            <w:hideMark/>
          </w:tcPr>
          <w:p w:rsidR="00E0046E" w:rsidRPr="00A15D44" w:rsidRDefault="00E0046E" w:rsidP="00444B81">
            <w:pPr>
              <w:rPr>
                <w:rFonts w:eastAsia="Tahoma"/>
                <w:color w:val="000000"/>
                <w:sz w:val="23"/>
                <w:szCs w:val="23"/>
                <w:lang w:eastAsia="en-US"/>
              </w:rPr>
            </w:pPr>
          </w:p>
        </w:tc>
        <w:tc>
          <w:tcPr>
            <w:tcW w:w="0" w:type="auto"/>
            <w:vMerge/>
            <w:hideMark/>
          </w:tcPr>
          <w:p w:rsidR="00E0046E" w:rsidRPr="00A15D44" w:rsidRDefault="00E0046E" w:rsidP="00444B81">
            <w:pPr>
              <w:rPr>
                <w:rFonts w:eastAsia="Tahoma"/>
                <w:color w:val="000000"/>
                <w:sz w:val="23"/>
                <w:szCs w:val="23"/>
                <w:lang w:eastAsia="en-US"/>
              </w:rPr>
            </w:pPr>
          </w:p>
        </w:tc>
        <w:tc>
          <w:tcPr>
            <w:tcW w:w="0" w:type="auto"/>
            <w:vMerge/>
            <w:hideMark/>
          </w:tcPr>
          <w:p w:rsidR="00E0046E" w:rsidRPr="00A15D44" w:rsidRDefault="00E0046E" w:rsidP="00444B81">
            <w:pPr>
              <w:rPr>
                <w:rFonts w:eastAsiaTheme="minorHAnsi"/>
                <w:color w:val="000000"/>
                <w:sz w:val="23"/>
                <w:szCs w:val="23"/>
                <w:lang w:eastAsia="en-US"/>
              </w:rPr>
            </w:pPr>
          </w:p>
        </w:tc>
        <w:tc>
          <w:tcPr>
            <w:tcW w:w="5305" w:type="dxa"/>
            <w:hideMark/>
          </w:tcPr>
          <w:p w:rsidR="00E0046E" w:rsidRPr="00A15D44" w:rsidRDefault="00E0046E" w:rsidP="00444B81">
            <w:pPr>
              <w:pStyle w:val="Default"/>
              <w:jc w:val="both"/>
              <w:rPr>
                <w:rFonts w:eastAsia="Tahoma"/>
                <w:sz w:val="23"/>
                <w:szCs w:val="23"/>
              </w:rPr>
            </w:pPr>
            <w:r w:rsidRPr="00A15D44">
              <w:rPr>
                <w:sz w:val="23"/>
                <w:szCs w:val="23"/>
              </w:rPr>
              <w:t>Максимальный размер земельного участка (площадь) – 3</w:t>
            </w:r>
            <w:r>
              <w:rPr>
                <w:sz w:val="23"/>
                <w:szCs w:val="23"/>
              </w:rPr>
              <w:t>0000</w:t>
            </w:r>
            <w:r w:rsidRPr="00A15D44">
              <w:rPr>
                <w:sz w:val="23"/>
                <w:szCs w:val="23"/>
              </w:rPr>
              <w:t xml:space="preserve"> кв.м.</w:t>
            </w:r>
          </w:p>
        </w:tc>
      </w:tr>
      <w:tr w:rsidR="00E0046E" w:rsidRPr="00A15D44" w:rsidTr="00E0046E">
        <w:trPr>
          <w:trHeight w:val="265"/>
        </w:trPr>
        <w:tc>
          <w:tcPr>
            <w:tcW w:w="0" w:type="auto"/>
            <w:vMerge/>
            <w:hideMark/>
          </w:tcPr>
          <w:p w:rsidR="00E0046E" w:rsidRPr="00A15D44" w:rsidRDefault="00E0046E" w:rsidP="00444B81">
            <w:pPr>
              <w:rPr>
                <w:rFonts w:eastAsiaTheme="minorHAnsi"/>
                <w:color w:val="000000"/>
                <w:sz w:val="23"/>
                <w:szCs w:val="23"/>
                <w:lang w:eastAsia="en-US"/>
              </w:rPr>
            </w:pPr>
          </w:p>
        </w:tc>
        <w:tc>
          <w:tcPr>
            <w:tcW w:w="0" w:type="auto"/>
            <w:vMerge/>
            <w:hideMark/>
          </w:tcPr>
          <w:p w:rsidR="00E0046E" w:rsidRPr="00A15D44" w:rsidRDefault="00E0046E" w:rsidP="00444B81">
            <w:pPr>
              <w:rPr>
                <w:rFonts w:eastAsia="Tahoma"/>
                <w:color w:val="000000"/>
                <w:sz w:val="23"/>
                <w:szCs w:val="23"/>
                <w:lang w:eastAsia="en-US"/>
              </w:rPr>
            </w:pPr>
          </w:p>
        </w:tc>
        <w:tc>
          <w:tcPr>
            <w:tcW w:w="0" w:type="auto"/>
            <w:vMerge/>
            <w:hideMark/>
          </w:tcPr>
          <w:p w:rsidR="00E0046E" w:rsidRPr="00A15D44" w:rsidRDefault="00E0046E" w:rsidP="00444B81">
            <w:pPr>
              <w:rPr>
                <w:rFonts w:eastAsia="Tahoma"/>
                <w:color w:val="000000"/>
                <w:sz w:val="23"/>
                <w:szCs w:val="23"/>
                <w:lang w:eastAsia="en-US"/>
              </w:rPr>
            </w:pPr>
          </w:p>
        </w:tc>
        <w:tc>
          <w:tcPr>
            <w:tcW w:w="0" w:type="auto"/>
            <w:vMerge/>
            <w:hideMark/>
          </w:tcPr>
          <w:p w:rsidR="00E0046E" w:rsidRPr="00A15D44" w:rsidRDefault="00E0046E" w:rsidP="00444B81">
            <w:pPr>
              <w:rPr>
                <w:rFonts w:eastAsiaTheme="minorHAnsi"/>
                <w:color w:val="000000"/>
                <w:sz w:val="23"/>
                <w:szCs w:val="23"/>
                <w:lang w:eastAsia="en-US"/>
              </w:rPr>
            </w:pPr>
          </w:p>
        </w:tc>
        <w:tc>
          <w:tcPr>
            <w:tcW w:w="5305" w:type="dxa"/>
            <w:hideMark/>
          </w:tcPr>
          <w:p w:rsidR="00E0046E" w:rsidRPr="00A15D44" w:rsidRDefault="00E0046E" w:rsidP="00444B81">
            <w:pPr>
              <w:pStyle w:val="Default"/>
              <w:jc w:val="both"/>
              <w:rPr>
                <w:rFonts w:eastAsia="Tahoma"/>
                <w:sz w:val="23"/>
                <w:szCs w:val="23"/>
              </w:rPr>
            </w:pPr>
            <w:r w:rsidRPr="00A15D44">
              <w:rPr>
                <w:sz w:val="23"/>
                <w:szCs w:val="23"/>
              </w:rPr>
              <w:t xml:space="preserve">Максимальный процент застройки в границах земельного участка – </w:t>
            </w:r>
            <w:r>
              <w:rPr>
                <w:sz w:val="23"/>
                <w:szCs w:val="23"/>
              </w:rPr>
              <w:t>7</w:t>
            </w:r>
            <w:r w:rsidRPr="00A15D44">
              <w:rPr>
                <w:sz w:val="23"/>
                <w:szCs w:val="23"/>
              </w:rPr>
              <w:t>0%. Процент застройки подземной части земельного участка не регламентируется.</w:t>
            </w:r>
          </w:p>
        </w:tc>
      </w:tr>
      <w:tr w:rsidR="00E0046E" w:rsidRPr="00A15D44" w:rsidTr="00E0046E">
        <w:trPr>
          <w:trHeight w:val="265"/>
        </w:trPr>
        <w:tc>
          <w:tcPr>
            <w:tcW w:w="0" w:type="auto"/>
            <w:vMerge/>
            <w:hideMark/>
          </w:tcPr>
          <w:p w:rsidR="00E0046E" w:rsidRPr="00A15D44" w:rsidRDefault="00E0046E" w:rsidP="00444B81">
            <w:pPr>
              <w:rPr>
                <w:rFonts w:eastAsiaTheme="minorHAnsi"/>
                <w:color w:val="000000"/>
                <w:sz w:val="23"/>
                <w:szCs w:val="23"/>
                <w:lang w:eastAsia="en-US"/>
              </w:rPr>
            </w:pPr>
          </w:p>
        </w:tc>
        <w:tc>
          <w:tcPr>
            <w:tcW w:w="0" w:type="auto"/>
            <w:vMerge/>
            <w:hideMark/>
          </w:tcPr>
          <w:p w:rsidR="00E0046E" w:rsidRPr="00A15D44" w:rsidRDefault="00E0046E" w:rsidP="00444B81">
            <w:pPr>
              <w:rPr>
                <w:rFonts w:eastAsia="Tahoma"/>
                <w:color w:val="000000"/>
                <w:sz w:val="23"/>
                <w:szCs w:val="23"/>
                <w:lang w:eastAsia="en-US"/>
              </w:rPr>
            </w:pPr>
          </w:p>
        </w:tc>
        <w:tc>
          <w:tcPr>
            <w:tcW w:w="0" w:type="auto"/>
            <w:vMerge/>
            <w:hideMark/>
          </w:tcPr>
          <w:p w:rsidR="00E0046E" w:rsidRPr="00A15D44" w:rsidRDefault="00E0046E" w:rsidP="00444B81">
            <w:pPr>
              <w:rPr>
                <w:rFonts w:eastAsia="Tahoma"/>
                <w:color w:val="000000"/>
                <w:sz w:val="23"/>
                <w:szCs w:val="23"/>
                <w:lang w:eastAsia="en-US"/>
              </w:rPr>
            </w:pPr>
          </w:p>
        </w:tc>
        <w:tc>
          <w:tcPr>
            <w:tcW w:w="0" w:type="auto"/>
            <w:vMerge/>
            <w:hideMark/>
          </w:tcPr>
          <w:p w:rsidR="00E0046E" w:rsidRPr="00A15D44" w:rsidRDefault="00E0046E" w:rsidP="00444B81">
            <w:pPr>
              <w:rPr>
                <w:rFonts w:eastAsiaTheme="minorHAnsi"/>
                <w:color w:val="000000"/>
                <w:sz w:val="23"/>
                <w:szCs w:val="23"/>
                <w:lang w:eastAsia="en-US"/>
              </w:rPr>
            </w:pPr>
          </w:p>
        </w:tc>
        <w:tc>
          <w:tcPr>
            <w:tcW w:w="5305" w:type="dxa"/>
            <w:hideMark/>
          </w:tcPr>
          <w:p w:rsidR="00E0046E" w:rsidRPr="00A15D44" w:rsidRDefault="00E0046E" w:rsidP="00444B81">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E0046E" w:rsidRPr="00A15D44" w:rsidRDefault="00E0046E" w:rsidP="00444B81">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 от фасадной границы границ земельного участка  - 5 м;</w:t>
            </w:r>
          </w:p>
          <w:p w:rsidR="00E0046E" w:rsidRPr="00A15D44" w:rsidRDefault="00E0046E" w:rsidP="00444B81">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 xml:space="preserve">- от границы земельного участка со стороны проезда – 3 м; </w:t>
            </w:r>
          </w:p>
          <w:p w:rsidR="00E0046E" w:rsidRPr="00A15D44" w:rsidRDefault="00E0046E" w:rsidP="00444B81">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 от хозяйственных построек до фасадной границы земельного участка и до границы земельного участка со стороны проезда - 5 м;</w:t>
            </w:r>
          </w:p>
          <w:p w:rsidR="00E0046E" w:rsidRPr="00A15D44" w:rsidRDefault="00E0046E" w:rsidP="00444B81">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 xml:space="preserve">- от границ соседнего участка до жилого дома - 3 м; </w:t>
            </w:r>
          </w:p>
          <w:p w:rsidR="00E0046E" w:rsidRPr="00A15D44" w:rsidRDefault="00E0046E" w:rsidP="00444B81">
            <w:pPr>
              <w:pStyle w:val="Default"/>
              <w:jc w:val="both"/>
              <w:rPr>
                <w:rFonts w:eastAsia="Tahoma"/>
                <w:sz w:val="23"/>
                <w:szCs w:val="23"/>
              </w:rPr>
            </w:pPr>
            <w:r w:rsidRPr="00A15D44">
              <w:rPr>
                <w:sz w:val="23"/>
                <w:szCs w:val="23"/>
              </w:rPr>
              <w:t>- минимальный отступ вспомогательных построек от границ смежных земельных участков – 1 м.</w:t>
            </w:r>
          </w:p>
        </w:tc>
      </w:tr>
      <w:tr w:rsidR="00E0046E" w:rsidRPr="00A15D44" w:rsidTr="00E0046E">
        <w:trPr>
          <w:trHeight w:val="265"/>
        </w:trPr>
        <w:tc>
          <w:tcPr>
            <w:tcW w:w="0" w:type="auto"/>
            <w:vMerge/>
            <w:hideMark/>
          </w:tcPr>
          <w:p w:rsidR="00E0046E" w:rsidRPr="00A15D44" w:rsidRDefault="00E0046E" w:rsidP="00444B81">
            <w:pPr>
              <w:rPr>
                <w:rFonts w:eastAsiaTheme="minorHAnsi"/>
                <w:color w:val="000000"/>
                <w:sz w:val="23"/>
                <w:szCs w:val="23"/>
                <w:lang w:eastAsia="en-US"/>
              </w:rPr>
            </w:pPr>
          </w:p>
        </w:tc>
        <w:tc>
          <w:tcPr>
            <w:tcW w:w="0" w:type="auto"/>
            <w:vMerge/>
            <w:hideMark/>
          </w:tcPr>
          <w:p w:rsidR="00E0046E" w:rsidRPr="00A15D44" w:rsidRDefault="00E0046E" w:rsidP="00444B81">
            <w:pPr>
              <w:rPr>
                <w:rFonts w:eastAsia="Tahoma"/>
                <w:color w:val="000000"/>
                <w:sz w:val="23"/>
                <w:szCs w:val="23"/>
                <w:lang w:eastAsia="en-US"/>
              </w:rPr>
            </w:pPr>
          </w:p>
        </w:tc>
        <w:tc>
          <w:tcPr>
            <w:tcW w:w="0" w:type="auto"/>
            <w:vMerge/>
            <w:hideMark/>
          </w:tcPr>
          <w:p w:rsidR="00E0046E" w:rsidRPr="00A15D44" w:rsidRDefault="00E0046E" w:rsidP="00444B81">
            <w:pPr>
              <w:rPr>
                <w:rFonts w:eastAsia="Tahoma"/>
                <w:color w:val="000000"/>
                <w:sz w:val="23"/>
                <w:szCs w:val="23"/>
                <w:lang w:eastAsia="en-US"/>
              </w:rPr>
            </w:pPr>
          </w:p>
        </w:tc>
        <w:tc>
          <w:tcPr>
            <w:tcW w:w="0" w:type="auto"/>
            <w:vMerge/>
            <w:hideMark/>
          </w:tcPr>
          <w:p w:rsidR="00E0046E" w:rsidRPr="00A15D44" w:rsidRDefault="00E0046E" w:rsidP="00444B81">
            <w:pPr>
              <w:rPr>
                <w:rFonts w:eastAsiaTheme="minorHAnsi"/>
                <w:color w:val="000000"/>
                <w:sz w:val="23"/>
                <w:szCs w:val="23"/>
                <w:lang w:eastAsia="en-US"/>
              </w:rPr>
            </w:pPr>
          </w:p>
        </w:tc>
        <w:tc>
          <w:tcPr>
            <w:tcW w:w="5305" w:type="dxa"/>
            <w:hideMark/>
          </w:tcPr>
          <w:p w:rsidR="00E0046E" w:rsidRPr="00A15D44" w:rsidRDefault="00E0046E" w:rsidP="00444B81">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z w:val="23"/>
                <w:szCs w:val="23"/>
                <w:lang w:eastAsia="en-US"/>
              </w:rPr>
              <w:t xml:space="preserve">Максимальная высота зданий от уровня земли до </w:t>
            </w:r>
            <w:r w:rsidRPr="00A15D44">
              <w:rPr>
                <w:rFonts w:ascii="Times New Roman" w:eastAsiaTheme="minorHAnsi" w:hAnsi="Times New Roman" w:cs="Times New Roman"/>
                <w:color w:val="000000"/>
                <w:sz w:val="23"/>
                <w:szCs w:val="23"/>
                <w:lang w:eastAsia="en-US"/>
              </w:rPr>
              <w:lastRenderedPageBreak/>
              <w:t>верха перекрытия последнего этажа (или конька кровли) для домов:</w:t>
            </w:r>
            <w:r>
              <w:rPr>
                <w:rFonts w:ascii="Times New Roman" w:eastAsiaTheme="minorHAnsi" w:hAnsi="Times New Roman" w:cs="Times New Roman"/>
                <w:color w:val="000000"/>
                <w:sz w:val="23"/>
                <w:szCs w:val="23"/>
                <w:lang w:eastAsia="en-US"/>
              </w:rPr>
              <w:t xml:space="preserve"> 12 м.</w:t>
            </w:r>
          </w:p>
          <w:p w:rsidR="00E0046E" w:rsidRPr="00A15D44" w:rsidRDefault="00E0046E" w:rsidP="00444B81">
            <w:pPr>
              <w:pStyle w:val="Default"/>
              <w:jc w:val="both"/>
              <w:rPr>
                <w:sz w:val="23"/>
                <w:szCs w:val="23"/>
              </w:rPr>
            </w:pPr>
            <w:r w:rsidRPr="00A15D44">
              <w:rPr>
                <w:sz w:val="23"/>
                <w:szCs w:val="23"/>
              </w:rPr>
              <w:t>Максимальное количество надземных этажей зданий – 3 этажа (или 2 этажа с возможностью использования дополнительно мансардного этажа).</w:t>
            </w:r>
          </w:p>
        </w:tc>
      </w:tr>
      <w:tr w:rsidR="00E0046E" w:rsidRPr="00A15D44" w:rsidTr="00E0046E">
        <w:trPr>
          <w:trHeight w:val="407"/>
        </w:trPr>
        <w:tc>
          <w:tcPr>
            <w:tcW w:w="0" w:type="auto"/>
            <w:vMerge/>
            <w:hideMark/>
          </w:tcPr>
          <w:p w:rsidR="00E0046E" w:rsidRPr="00A15D44" w:rsidRDefault="00E0046E" w:rsidP="00444B81">
            <w:pPr>
              <w:rPr>
                <w:rFonts w:eastAsiaTheme="minorHAnsi"/>
                <w:color w:val="000000"/>
                <w:sz w:val="23"/>
                <w:szCs w:val="23"/>
                <w:lang w:eastAsia="en-US"/>
              </w:rPr>
            </w:pPr>
          </w:p>
        </w:tc>
        <w:tc>
          <w:tcPr>
            <w:tcW w:w="0" w:type="auto"/>
            <w:vMerge/>
            <w:hideMark/>
          </w:tcPr>
          <w:p w:rsidR="00E0046E" w:rsidRPr="00A15D44" w:rsidRDefault="00E0046E" w:rsidP="00444B81">
            <w:pPr>
              <w:rPr>
                <w:rFonts w:eastAsia="Tahoma"/>
                <w:color w:val="000000"/>
                <w:sz w:val="23"/>
                <w:szCs w:val="23"/>
                <w:lang w:eastAsia="en-US"/>
              </w:rPr>
            </w:pPr>
          </w:p>
        </w:tc>
        <w:tc>
          <w:tcPr>
            <w:tcW w:w="0" w:type="auto"/>
            <w:vMerge/>
            <w:hideMark/>
          </w:tcPr>
          <w:p w:rsidR="00E0046E" w:rsidRPr="00A15D44" w:rsidRDefault="00E0046E" w:rsidP="00444B81">
            <w:pPr>
              <w:rPr>
                <w:rFonts w:eastAsia="Tahoma"/>
                <w:color w:val="000000"/>
                <w:sz w:val="23"/>
                <w:szCs w:val="23"/>
                <w:lang w:eastAsia="en-US"/>
              </w:rPr>
            </w:pPr>
          </w:p>
        </w:tc>
        <w:tc>
          <w:tcPr>
            <w:tcW w:w="0" w:type="auto"/>
            <w:vMerge/>
            <w:hideMark/>
          </w:tcPr>
          <w:p w:rsidR="00E0046E" w:rsidRPr="00A15D44" w:rsidRDefault="00E0046E" w:rsidP="00444B81">
            <w:pPr>
              <w:rPr>
                <w:rFonts w:eastAsiaTheme="minorHAnsi"/>
                <w:color w:val="000000"/>
                <w:sz w:val="23"/>
                <w:szCs w:val="23"/>
                <w:lang w:eastAsia="en-US"/>
              </w:rPr>
            </w:pPr>
          </w:p>
        </w:tc>
        <w:tc>
          <w:tcPr>
            <w:tcW w:w="5305" w:type="dxa"/>
            <w:hideMark/>
          </w:tcPr>
          <w:p w:rsidR="00E0046E" w:rsidRPr="00A15D44" w:rsidRDefault="00E0046E" w:rsidP="00444B81">
            <w:pPr>
              <w:pStyle w:val="Default"/>
              <w:jc w:val="both"/>
              <w:rPr>
                <w:sz w:val="23"/>
                <w:szCs w:val="23"/>
              </w:rPr>
            </w:pPr>
            <w:r w:rsidRPr="00A15D44">
              <w:rPr>
                <w:sz w:val="23"/>
                <w:szCs w:val="23"/>
              </w:rPr>
              <w:t>Минимальный процент озеленения в границах земельного участка – не подлежит установлению.</w:t>
            </w:r>
          </w:p>
        </w:tc>
      </w:tr>
    </w:tbl>
    <w:p w:rsidR="009D375B" w:rsidRPr="00F9446E" w:rsidRDefault="009D375B" w:rsidP="0078477C">
      <w:pPr>
        <w:pStyle w:val="Default"/>
        <w:ind w:firstLine="709"/>
        <w:jc w:val="both"/>
        <w:rPr>
          <w:sz w:val="23"/>
          <w:szCs w:val="23"/>
        </w:rPr>
      </w:pPr>
    </w:p>
    <w:p w:rsidR="0078477C" w:rsidRDefault="0078477C" w:rsidP="0078477C">
      <w:pPr>
        <w:pStyle w:val="Default"/>
        <w:ind w:firstLine="709"/>
        <w:jc w:val="both"/>
        <w:rPr>
          <w:sz w:val="23"/>
          <w:szCs w:val="23"/>
        </w:rPr>
      </w:pPr>
      <w:r w:rsidRPr="00F9446E">
        <w:rPr>
          <w:sz w:val="23"/>
          <w:szCs w:val="23"/>
        </w:rPr>
        <w:t xml:space="preserve">2.3. Вспомогательные виды разрешенного использования земельных участков: </w:t>
      </w:r>
    </w:p>
    <w:tbl>
      <w:tblPr>
        <w:tblStyle w:val="af5"/>
        <w:tblW w:w="14317" w:type="dxa"/>
        <w:tblLook w:val="04A0"/>
      </w:tblPr>
      <w:tblGrid>
        <w:gridCol w:w="562"/>
        <w:gridCol w:w="1985"/>
        <w:gridCol w:w="2232"/>
        <w:gridCol w:w="4300"/>
        <w:gridCol w:w="5238"/>
      </w:tblGrid>
      <w:tr w:rsidR="009D375B" w:rsidRPr="00A15D44" w:rsidTr="002B3DF1">
        <w:trPr>
          <w:tblHeader/>
        </w:trPr>
        <w:tc>
          <w:tcPr>
            <w:tcW w:w="56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A15D44" w:rsidRDefault="009D375B" w:rsidP="002B3DF1">
            <w:pPr>
              <w:pStyle w:val="Default"/>
              <w:jc w:val="both"/>
              <w:rPr>
                <w:sz w:val="23"/>
                <w:szCs w:val="23"/>
              </w:rPr>
            </w:pPr>
            <w:r w:rsidRPr="00A15D44">
              <w:rPr>
                <w:sz w:val="23"/>
                <w:szCs w:val="23"/>
              </w:rPr>
              <w:t xml:space="preserve">№ </w:t>
            </w:r>
            <w:proofErr w:type="spellStart"/>
            <w:proofErr w:type="gramStart"/>
            <w:r w:rsidRPr="00A15D44">
              <w:rPr>
                <w:sz w:val="23"/>
                <w:szCs w:val="23"/>
              </w:rPr>
              <w:t>п</w:t>
            </w:r>
            <w:proofErr w:type="spellEnd"/>
            <w:proofErr w:type="gramEnd"/>
            <w:r w:rsidRPr="00A15D44">
              <w:rPr>
                <w:sz w:val="23"/>
                <w:szCs w:val="23"/>
              </w:rPr>
              <w:t>/</w:t>
            </w:r>
            <w:proofErr w:type="spellStart"/>
            <w:r w:rsidRPr="00A15D44">
              <w:rPr>
                <w:sz w:val="23"/>
                <w:szCs w:val="23"/>
              </w:rPr>
              <w:t>п</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A15D44" w:rsidRDefault="009D375B" w:rsidP="002B3DF1">
            <w:pPr>
              <w:pStyle w:val="Default"/>
              <w:jc w:val="both"/>
              <w:rPr>
                <w:sz w:val="23"/>
                <w:szCs w:val="23"/>
              </w:rPr>
            </w:pPr>
            <w:r w:rsidRPr="00A15D44">
              <w:rPr>
                <w:rFonts w:eastAsia="Tahoma"/>
                <w:sz w:val="23"/>
                <w:szCs w:val="23"/>
              </w:rPr>
              <w:t>Наименование вида разрешенного использования</w:t>
            </w:r>
          </w:p>
        </w:tc>
        <w:tc>
          <w:tcPr>
            <w:tcW w:w="223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A15D44" w:rsidRDefault="009D375B" w:rsidP="002B3DF1">
            <w:pPr>
              <w:pStyle w:val="Default"/>
              <w:jc w:val="both"/>
              <w:rPr>
                <w:sz w:val="23"/>
                <w:szCs w:val="23"/>
              </w:rPr>
            </w:pPr>
            <w:r w:rsidRPr="00A15D44">
              <w:rPr>
                <w:rFonts w:eastAsia="Tahoma"/>
                <w:sz w:val="23"/>
                <w:szCs w:val="23"/>
              </w:rPr>
              <w:t>Код вида разрешенного использования</w:t>
            </w:r>
          </w:p>
        </w:tc>
        <w:tc>
          <w:tcPr>
            <w:tcW w:w="43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A15D44" w:rsidRDefault="009D375B" w:rsidP="002B3DF1">
            <w:pPr>
              <w:pStyle w:val="Default"/>
              <w:jc w:val="both"/>
              <w:rPr>
                <w:sz w:val="23"/>
                <w:szCs w:val="23"/>
              </w:rPr>
            </w:pPr>
            <w:r w:rsidRPr="00A15D44">
              <w:rPr>
                <w:rFonts w:eastAsia="Tahoma"/>
                <w:sz w:val="23"/>
                <w:szCs w:val="23"/>
              </w:rPr>
              <w:t>Описание вида разрешенного использования</w:t>
            </w:r>
          </w:p>
        </w:tc>
        <w:tc>
          <w:tcPr>
            <w:tcW w:w="523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A15D44" w:rsidRDefault="009D375B" w:rsidP="002B3DF1">
            <w:pPr>
              <w:pStyle w:val="Default"/>
              <w:jc w:val="both"/>
              <w:rPr>
                <w:sz w:val="23"/>
                <w:szCs w:val="23"/>
              </w:rPr>
            </w:pPr>
            <w:r w:rsidRPr="00A15D44">
              <w:rPr>
                <w:rFonts w:eastAsia="Tahoma"/>
                <w:sz w:val="23"/>
                <w:szCs w:val="23"/>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D375B" w:rsidRPr="00A15D44" w:rsidTr="002B3DF1">
        <w:trPr>
          <w:tblHeader/>
        </w:trPr>
        <w:tc>
          <w:tcPr>
            <w:tcW w:w="56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center"/>
              <w:rPr>
                <w:sz w:val="23"/>
                <w:szCs w:val="23"/>
              </w:rPr>
            </w:pPr>
            <w:r w:rsidRPr="00A15D44">
              <w:rPr>
                <w:sz w:val="23"/>
                <w:szCs w:val="23"/>
              </w:rPr>
              <w:t>1.</w:t>
            </w:r>
          </w:p>
        </w:tc>
        <w:tc>
          <w:tcPr>
            <w:tcW w:w="1985"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center"/>
              <w:rPr>
                <w:rFonts w:eastAsia="Tahoma"/>
                <w:sz w:val="23"/>
                <w:szCs w:val="23"/>
              </w:rPr>
            </w:pPr>
            <w:r w:rsidRPr="00A15D44">
              <w:rPr>
                <w:rFonts w:eastAsia="Tahoma"/>
                <w:sz w:val="23"/>
                <w:szCs w:val="23"/>
              </w:rPr>
              <w:t>2.</w:t>
            </w:r>
          </w:p>
        </w:tc>
        <w:tc>
          <w:tcPr>
            <w:tcW w:w="223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center"/>
              <w:rPr>
                <w:rFonts w:eastAsia="Tahoma"/>
                <w:sz w:val="23"/>
                <w:szCs w:val="23"/>
              </w:rPr>
            </w:pPr>
            <w:r w:rsidRPr="00A15D44">
              <w:rPr>
                <w:rFonts w:eastAsia="Tahoma"/>
                <w:sz w:val="23"/>
                <w:szCs w:val="23"/>
              </w:rPr>
              <w:t>3.</w:t>
            </w:r>
          </w:p>
        </w:tc>
        <w:tc>
          <w:tcPr>
            <w:tcW w:w="4300"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center"/>
              <w:rPr>
                <w:rFonts w:eastAsia="Tahoma"/>
                <w:sz w:val="23"/>
                <w:szCs w:val="23"/>
              </w:rPr>
            </w:pPr>
            <w:r w:rsidRPr="00A15D44">
              <w:rPr>
                <w:rFonts w:eastAsia="Tahoma"/>
                <w:sz w:val="23"/>
                <w:szCs w:val="23"/>
              </w:rPr>
              <w:t>4.</w:t>
            </w:r>
          </w:p>
        </w:tc>
        <w:tc>
          <w:tcPr>
            <w:tcW w:w="5238"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center"/>
              <w:rPr>
                <w:rFonts w:eastAsia="Tahoma"/>
                <w:sz w:val="23"/>
                <w:szCs w:val="23"/>
              </w:rPr>
            </w:pPr>
            <w:r w:rsidRPr="00A15D44">
              <w:rPr>
                <w:rFonts w:eastAsia="Tahoma"/>
                <w:sz w:val="23"/>
                <w:szCs w:val="23"/>
              </w:rPr>
              <w:t>5.</w:t>
            </w:r>
          </w:p>
        </w:tc>
      </w:tr>
      <w:tr w:rsidR="009D375B" w:rsidRPr="00A15D44" w:rsidTr="002B3DF1">
        <w:trPr>
          <w:trHeight w:val="265"/>
        </w:trPr>
        <w:tc>
          <w:tcPr>
            <w:tcW w:w="562" w:type="dxa"/>
            <w:vMerge w:val="restart"/>
            <w:tcBorders>
              <w:top w:val="single" w:sz="4" w:space="0" w:color="auto"/>
              <w:left w:val="single" w:sz="4" w:space="0" w:color="auto"/>
              <w:right w:val="single" w:sz="4" w:space="0" w:color="auto"/>
            </w:tcBorders>
          </w:tcPr>
          <w:p w:rsidR="009D375B" w:rsidRPr="00A15D44" w:rsidRDefault="009D375B" w:rsidP="00870C88">
            <w:pPr>
              <w:pStyle w:val="Default"/>
              <w:numPr>
                <w:ilvl w:val="0"/>
                <w:numId w:val="46"/>
              </w:numPr>
              <w:jc w:val="center"/>
              <w:rPr>
                <w:sz w:val="23"/>
                <w:szCs w:val="23"/>
              </w:rPr>
            </w:pPr>
          </w:p>
        </w:tc>
        <w:tc>
          <w:tcPr>
            <w:tcW w:w="1985" w:type="dxa"/>
            <w:vMerge w:val="restart"/>
            <w:tcBorders>
              <w:top w:val="single" w:sz="4" w:space="0" w:color="auto"/>
              <w:left w:val="single" w:sz="4" w:space="0" w:color="auto"/>
              <w:right w:val="single" w:sz="4" w:space="0" w:color="auto"/>
            </w:tcBorders>
            <w:hideMark/>
          </w:tcPr>
          <w:p w:rsidR="009D375B" w:rsidRPr="00A15D44" w:rsidRDefault="009D375B" w:rsidP="002B3DF1">
            <w:pPr>
              <w:pStyle w:val="Default"/>
              <w:jc w:val="both"/>
              <w:rPr>
                <w:sz w:val="23"/>
                <w:szCs w:val="23"/>
              </w:rPr>
            </w:pPr>
            <w:r w:rsidRPr="002E2E1D">
              <w:rPr>
                <w:sz w:val="23"/>
                <w:szCs w:val="23"/>
                <w:highlight w:val="green"/>
              </w:rPr>
              <w:t>Коммунальное обслуживание</w:t>
            </w:r>
          </w:p>
        </w:tc>
        <w:tc>
          <w:tcPr>
            <w:tcW w:w="2232" w:type="dxa"/>
            <w:vMerge w:val="restart"/>
            <w:tcBorders>
              <w:top w:val="single" w:sz="4" w:space="0" w:color="auto"/>
              <w:left w:val="single" w:sz="4" w:space="0" w:color="auto"/>
              <w:right w:val="single" w:sz="4" w:space="0" w:color="auto"/>
            </w:tcBorders>
            <w:hideMark/>
          </w:tcPr>
          <w:p w:rsidR="009D375B" w:rsidRPr="00A15D44" w:rsidRDefault="009D375B" w:rsidP="002B3DF1">
            <w:pPr>
              <w:pStyle w:val="Default"/>
              <w:jc w:val="both"/>
              <w:rPr>
                <w:sz w:val="23"/>
                <w:szCs w:val="23"/>
              </w:rPr>
            </w:pPr>
            <w:r w:rsidRPr="00A15D44">
              <w:rPr>
                <w:sz w:val="23"/>
                <w:szCs w:val="23"/>
              </w:rPr>
              <w:t>3.1</w:t>
            </w:r>
          </w:p>
        </w:tc>
        <w:tc>
          <w:tcPr>
            <w:tcW w:w="4300" w:type="dxa"/>
            <w:vMerge w:val="restart"/>
            <w:tcBorders>
              <w:top w:val="single" w:sz="4" w:space="0" w:color="auto"/>
              <w:left w:val="single" w:sz="4" w:space="0" w:color="auto"/>
              <w:right w:val="single" w:sz="4" w:space="0" w:color="auto"/>
            </w:tcBorders>
            <w:hideMark/>
          </w:tcPr>
          <w:p w:rsidR="009D375B" w:rsidRPr="00A15D44" w:rsidRDefault="009D375B" w:rsidP="002B3DF1">
            <w:pPr>
              <w:pStyle w:val="Default"/>
              <w:jc w:val="both"/>
              <w:rPr>
                <w:sz w:val="23"/>
                <w:szCs w:val="23"/>
              </w:rPr>
            </w:pPr>
            <w:r w:rsidRPr="00A15D44">
              <w:rPr>
                <w:sz w:val="23"/>
                <w:szCs w:val="23"/>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84" w:anchor="P178" w:history="1">
              <w:r w:rsidRPr="00A15D44">
                <w:rPr>
                  <w:sz w:val="23"/>
                  <w:szCs w:val="23"/>
                </w:rPr>
                <w:t>кодами 3.1.1</w:t>
              </w:r>
            </w:hyperlink>
            <w:r w:rsidRPr="00A15D44">
              <w:rPr>
                <w:sz w:val="23"/>
                <w:szCs w:val="23"/>
              </w:rPr>
              <w:t xml:space="preserve"> – </w:t>
            </w:r>
            <w:hyperlink r:id="rId85" w:anchor="P181" w:history="1">
              <w:r w:rsidRPr="00A15D44">
                <w:rPr>
                  <w:sz w:val="23"/>
                  <w:szCs w:val="23"/>
                </w:rPr>
                <w:t>3.1.2</w:t>
              </w:r>
            </w:hyperlink>
          </w:p>
        </w:tc>
        <w:tc>
          <w:tcPr>
            <w:tcW w:w="5238"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ConsPlusNormal"/>
              <w:ind w:firstLine="0"/>
              <w:jc w:val="both"/>
              <w:rPr>
                <w:rFonts w:ascii="Times New Roman" w:eastAsiaTheme="minorHAnsi" w:hAnsi="Times New Roman" w:cs="Times New Roman"/>
                <w:color w:val="000000"/>
                <w:sz w:val="23"/>
                <w:szCs w:val="23"/>
                <w:lang w:eastAsia="en-US"/>
              </w:rPr>
            </w:pPr>
            <w:r w:rsidRPr="00A15D44">
              <w:rPr>
                <w:rFonts w:ascii="Times New Roman" w:eastAsiaTheme="minorHAnsi" w:hAnsi="Times New Roman" w:cs="Times New Roman"/>
                <w:color w:val="000000"/>
                <w:spacing w:val="-2"/>
                <w:sz w:val="23"/>
                <w:szCs w:val="23"/>
                <w:lang w:eastAsia="en-US"/>
              </w:rPr>
              <w:t xml:space="preserve">Минимальный размер земельного участка (площадь) – </w:t>
            </w:r>
            <w:r w:rsidRPr="00A15D44">
              <w:rPr>
                <w:rFonts w:ascii="Times New Roman" w:eastAsiaTheme="minorHAnsi" w:hAnsi="Times New Roman" w:cs="Times New Roman"/>
                <w:spacing w:val="-2"/>
                <w:sz w:val="23"/>
                <w:szCs w:val="23"/>
                <w:lang w:eastAsia="en-US"/>
              </w:rPr>
              <w:t>не подлежит установлению.</w:t>
            </w:r>
          </w:p>
        </w:tc>
      </w:tr>
      <w:tr w:rsidR="009D375B" w:rsidRPr="00A15D44" w:rsidTr="002B3DF1">
        <w:trPr>
          <w:trHeight w:val="265"/>
        </w:trPr>
        <w:tc>
          <w:tcPr>
            <w:tcW w:w="562" w:type="dxa"/>
            <w:vMerge/>
            <w:tcBorders>
              <w:left w:val="single" w:sz="4" w:space="0" w:color="auto"/>
              <w:right w:val="single" w:sz="4" w:space="0" w:color="auto"/>
            </w:tcBorders>
          </w:tcPr>
          <w:p w:rsidR="009D375B" w:rsidRPr="00A15D44" w:rsidRDefault="009D375B" w:rsidP="00870C88">
            <w:pPr>
              <w:pStyle w:val="Default"/>
              <w:numPr>
                <w:ilvl w:val="0"/>
                <w:numId w:val="46"/>
              </w:numPr>
              <w:ind w:left="22" w:firstLine="0"/>
              <w:jc w:val="center"/>
              <w:rPr>
                <w:sz w:val="23"/>
                <w:szCs w:val="23"/>
              </w:rPr>
            </w:pPr>
          </w:p>
        </w:tc>
        <w:tc>
          <w:tcPr>
            <w:tcW w:w="1985" w:type="dxa"/>
            <w:vMerge/>
            <w:tcBorders>
              <w:left w:val="single" w:sz="4" w:space="0" w:color="auto"/>
              <w:right w:val="single" w:sz="4" w:space="0" w:color="auto"/>
            </w:tcBorders>
            <w:hideMark/>
          </w:tcPr>
          <w:p w:rsidR="009D375B" w:rsidRPr="00A15D44" w:rsidRDefault="009D375B" w:rsidP="002B3DF1">
            <w:pPr>
              <w:pStyle w:val="Default"/>
              <w:jc w:val="both"/>
              <w:rPr>
                <w:sz w:val="23"/>
                <w:szCs w:val="23"/>
              </w:rPr>
            </w:pPr>
          </w:p>
        </w:tc>
        <w:tc>
          <w:tcPr>
            <w:tcW w:w="2232" w:type="dxa"/>
            <w:vMerge/>
            <w:tcBorders>
              <w:left w:val="single" w:sz="4" w:space="0" w:color="auto"/>
              <w:right w:val="single" w:sz="4" w:space="0" w:color="auto"/>
            </w:tcBorders>
            <w:hideMark/>
          </w:tcPr>
          <w:p w:rsidR="009D375B" w:rsidRPr="00A15D44" w:rsidRDefault="009D375B" w:rsidP="002B3DF1">
            <w:pPr>
              <w:pStyle w:val="Default"/>
              <w:jc w:val="both"/>
              <w:rPr>
                <w:sz w:val="23"/>
                <w:szCs w:val="23"/>
              </w:rPr>
            </w:pPr>
          </w:p>
        </w:tc>
        <w:tc>
          <w:tcPr>
            <w:tcW w:w="4300" w:type="dxa"/>
            <w:vMerge/>
            <w:tcBorders>
              <w:left w:val="single" w:sz="4" w:space="0" w:color="auto"/>
              <w:right w:val="single" w:sz="4" w:space="0" w:color="auto"/>
            </w:tcBorders>
            <w:hideMark/>
          </w:tcPr>
          <w:p w:rsidR="009D375B" w:rsidRPr="00A15D44" w:rsidRDefault="009D375B" w:rsidP="002B3DF1">
            <w:pPr>
              <w:pStyle w:val="Default"/>
              <w:jc w:val="both"/>
              <w:rPr>
                <w:sz w:val="23"/>
                <w:szCs w:val="23"/>
              </w:rPr>
            </w:pPr>
          </w:p>
        </w:tc>
        <w:tc>
          <w:tcPr>
            <w:tcW w:w="5238"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z w:val="23"/>
                <w:szCs w:val="23"/>
              </w:rPr>
            </w:pPr>
            <w:r w:rsidRPr="00A15D44">
              <w:rPr>
                <w:spacing w:val="-2"/>
                <w:sz w:val="23"/>
                <w:szCs w:val="23"/>
              </w:rPr>
              <w:t>Максимальный размер земельного участка (площадь) – не подлежит установлению.</w:t>
            </w:r>
          </w:p>
        </w:tc>
      </w:tr>
      <w:tr w:rsidR="009D375B" w:rsidRPr="00A15D44" w:rsidTr="002B3DF1">
        <w:trPr>
          <w:trHeight w:val="265"/>
        </w:trPr>
        <w:tc>
          <w:tcPr>
            <w:tcW w:w="562" w:type="dxa"/>
            <w:vMerge/>
            <w:tcBorders>
              <w:left w:val="single" w:sz="4" w:space="0" w:color="auto"/>
              <w:right w:val="single" w:sz="4" w:space="0" w:color="auto"/>
            </w:tcBorders>
          </w:tcPr>
          <w:p w:rsidR="009D375B" w:rsidRPr="00A15D44" w:rsidRDefault="009D375B" w:rsidP="00870C88">
            <w:pPr>
              <w:pStyle w:val="Default"/>
              <w:numPr>
                <w:ilvl w:val="0"/>
                <w:numId w:val="46"/>
              </w:numPr>
              <w:ind w:left="22" w:firstLine="0"/>
              <w:jc w:val="center"/>
              <w:rPr>
                <w:sz w:val="23"/>
                <w:szCs w:val="23"/>
              </w:rPr>
            </w:pPr>
          </w:p>
        </w:tc>
        <w:tc>
          <w:tcPr>
            <w:tcW w:w="1985" w:type="dxa"/>
            <w:vMerge/>
            <w:tcBorders>
              <w:left w:val="single" w:sz="4" w:space="0" w:color="auto"/>
              <w:right w:val="single" w:sz="4" w:space="0" w:color="auto"/>
            </w:tcBorders>
            <w:hideMark/>
          </w:tcPr>
          <w:p w:rsidR="009D375B" w:rsidRPr="00A15D44" w:rsidRDefault="009D375B" w:rsidP="002B3DF1">
            <w:pPr>
              <w:pStyle w:val="Default"/>
              <w:jc w:val="both"/>
              <w:rPr>
                <w:sz w:val="23"/>
                <w:szCs w:val="23"/>
              </w:rPr>
            </w:pPr>
          </w:p>
        </w:tc>
        <w:tc>
          <w:tcPr>
            <w:tcW w:w="2232" w:type="dxa"/>
            <w:vMerge/>
            <w:tcBorders>
              <w:left w:val="single" w:sz="4" w:space="0" w:color="auto"/>
              <w:right w:val="single" w:sz="4" w:space="0" w:color="auto"/>
            </w:tcBorders>
            <w:hideMark/>
          </w:tcPr>
          <w:p w:rsidR="009D375B" w:rsidRPr="00A15D44" w:rsidRDefault="009D375B" w:rsidP="002B3DF1">
            <w:pPr>
              <w:pStyle w:val="Default"/>
              <w:jc w:val="both"/>
              <w:rPr>
                <w:sz w:val="23"/>
                <w:szCs w:val="23"/>
              </w:rPr>
            </w:pPr>
          </w:p>
        </w:tc>
        <w:tc>
          <w:tcPr>
            <w:tcW w:w="4300" w:type="dxa"/>
            <w:vMerge/>
            <w:tcBorders>
              <w:left w:val="single" w:sz="4" w:space="0" w:color="auto"/>
              <w:right w:val="single" w:sz="4" w:space="0" w:color="auto"/>
            </w:tcBorders>
            <w:hideMark/>
          </w:tcPr>
          <w:p w:rsidR="009D375B" w:rsidRPr="00A15D44" w:rsidRDefault="009D375B" w:rsidP="002B3DF1">
            <w:pPr>
              <w:pStyle w:val="Default"/>
              <w:jc w:val="both"/>
              <w:rPr>
                <w:sz w:val="23"/>
                <w:szCs w:val="23"/>
              </w:rPr>
            </w:pPr>
          </w:p>
        </w:tc>
        <w:tc>
          <w:tcPr>
            <w:tcW w:w="5238"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z w:val="23"/>
                <w:szCs w:val="23"/>
              </w:rPr>
            </w:pPr>
            <w:r w:rsidRPr="00A15D44">
              <w:rPr>
                <w:spacing w:val="-2"/>
                <w:sz w:val="23"/>
                <w:szCs w:val="23"/>
              </w:rPr>
              <w:t>Максимальный процент застройки в границах земельного участка – не подлежит установлению.</w:t>
            </w:r>
          </w:p>
        </w:tc>
      </w:tr>
      <w:tr w:rsidR="009D375B" w:rsidRPr="00A15D44" w:rsidTr="002B3DF1">
        <w:trPr>
          <w:trHeight w:val="265"/>
        </w:trPr>
        <w:tc>
          <w:tcPr>
            <w:tcW w:w="562" w:type="dxa"/>
            <w:vMerge/>
            <w:tcBorders>
              <w:left w:val="single" w:sz="4" w:space="0" w:color="auto"/>
              <w:right w:val="single" w:sz="4" w:space="0" w:color="auto"/>
            </w:tcBorders>
          </w:tcPr>
          <w:p w:rsidR="009D375B" w:rsidRPr="00A15D44" w:rsidRDefault="009D375B" w:rsidP="00870C88">
            <w:pPr>
              <w:pStyle w:val="Default"/>
              <w:numPr>
                <w:ilvl w:val="0"/>
                <w:numId w:val="46"/>
              </w:numPr>
              <w:ind w:left="22" w:firstLine="0"/>
              <w:jc w:val="center"/>
              <w:rPr>
                <w:sz w:val="23"/>
                <w:szCs w:val="23"/>
              </w:rPr>
            </w:pPr>
          </w:p>
        </w:tc>
        <w:tc>
          <w:tcPr>
            <w:tcW w:w="1985" w:type="dxa"/>
            <w:vMerge/>
            <w:tcBorders>
              <w:left w:val="single" w:sz="4" w:space="0" w:color="auto"/>
              <w:right w:val="single" w:sz="4" w:space="0" w:color="auto"/>
            </w:tcBorders>
            <w:hideMark/>
          </w:tcPr>
          <w:p w:rsidR="009D375B" w:rsidRPr="00A15D44" w:rsidRDefault="009D375B" w:rsidP="002B3DF1">
            <w:pPr>
              <w:pStyle w:val="Default"/>
              <w:jc w:val="both"/>
              <w:rPr>
                <w:sz w:val="23"/>
                <w:szCs w:val="23"/>
              </w:rPr>
            </w:pPr>
          </w:p>
        </w:tc>
        <w:tc>
          <w:tcPr>
            <w:tcW w:w="2232" w:type="dxa"/>
            <w:vMerge/>
            <w:tcBorders>
              <w:left w:val="single" w:sz="4" w:space="0" w:color="auto"/>
              <w:right w:val="single" w:sz="4" w:space="0" w:color="auto"/>
            </w:tcBorders>
            <w:hideMark/>
          </w:tcPr>
          <w:p w:rsidR="009D375B" w:rsidRPr="00A15D44" w:rsidRDefault="009D375B" w:rsidP="002B3DF1">
            <w:pPr>
              <w:pStyle w:val="Default"/>
              <w:jc w:val="both"/>
              <w:rPr>
                <w:sz w:val="23"/>
                <w:szCs w:val="23"/>
              </w:rPr>
            </w:pPr>
          </w:p>
        </w:tc>
        <w:tc>
          <w:tcPr>
            <w:tcW w:w="4300" w:type="dxa"/>
            <w:vMerge/>
            <w:tcBorders>
              <w:left w:val="single" w:sz="4" w:space="0" w:color="auto"/>
              <w:right w:val="single" w:sz="4" w:space="0" w:color="auto"/>
            </w:tcBorders>
            <w:hideMark/>
          </w:tcPr>
          <w:p w:rsidR="009D375B" w:rsidRPr="00A15D44" w:rsidRDefault="009D375B" w:rsidP="002B3DF1">
            <w:pPr>
              <w:pStyle w:val="Default"/>
              <w:jc w:val="both"/>
              <w:rPr>
                <w:sz w:val="23"/>
                <w:szCs w:val="23"/>
              </w:rPr>
            </w:pPr>
          </w:p>
        </w:tc>
        <w:tc>
          <w:tcPr>
            <w:tcW w:w="5238" w:type="dxa"/>
            <w:tcBorders>
              <w:top w:val="single" w:sz="4" w:space="0" w:color="auto"/>
              <w:left w:val="single" w:sz="4" w:space="0" w:color="auto"/>
              <w:bottom w:val="single" w:sz="4" w:space="0" w:color="auto"/>
              <w:right w:val="single" w:sz="4" w:space="0" w:color="auto"/>
            </w:tcBorders>
            <w:hideMark/>
          </w:tcPr>
          <w:p w:rsidR="009D375B" w:rsidRPr="00616207" w:rsidRDefault="009D375B" w:rsidP="002B3DF1">
            <w:pPr>
              <w:pStyle w:val="Default"/>
              <w:jc w:val="both"/>
              <w:rPr>
                <w:color w:val="000000" w:themeColor="text1"/>
                <w:spacing w:val="-2"/>
                <w:sz w:val="23"/>
                <w:szCs w:val="23"/>
              </w:rPr>
            </w:pPr>
            <w:r w:rsidRPr="00616207">
              <w:rPr>
                <w:color w:val="000000" w:themeColor="text1"/>
                <w:spacing w:val="-2"/>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9D375B" w:rsidRPr="00A15D44" w:rsidTr="002B3DF1">
        <w:trPr>
          <w:trHeight w:val="70"/>
        </w:trPr>
        <w:tc>
          <w:tcPr>
            <w:tcW w:w="562" w:type="dxa"/>
            <w:vMerge/>
            <w:tcBorders>
              <w:left w:val="single" w:sz="4" w:space="0" w:color="auto"/>
              <w:right w:val="single" w:sz="4" w:space="0" w:color="auto"/>
            </w:tcBorders>
          </w:tcPr>
          <w:p w:rsidR="009D375B" w:rsidRPr="00A15D44" w:rsidRDefault="009D375B" w:rsidP="00870C88">
            <w:pPr>
              <w:pStyle w:val="Default"/>
              <w:numPr>
                <w:ilvl w:val="0"/>
                <w:numId w:val="46"/>
              </w:numPr>
              <w:ind w:left="22" w:firstLine="0"/>
              <w:jc w:val="center"/>
              <w:rPr>
                <w:sz w:val="23"/>
                <w:szCs w:val="23"/>
              </w:rPr>
            </w:pPr>
          </w:p>
        </w:tc>
        <w:tc>
          <w:tcPr>
            <w:tcW w:w="1985" w:type="dxa"/>
            <w:vMerge/>
            <w:tcBorders>
              <w:left w:val="single" w:sz="4" w:space="0" w:color="auto"/>
              <w:right w:val="single" w:sz="4" w:space="0" w:color="auto"/>
            </w:tcBorders>
            <w:hideMark/>
          </w:tcPr>
          <w:p w:rsidR="009D375B" w:rsidRPr="00A15D44" w:rsidRDefault="009D375B" w:rsidP="002B3DF1">
            <w:pPr>
              <w:pStyle w:val="Default"/>
              <w:jc w:val="both"/>
              <w:rPr>
                <w:sz w:val="23"/>
                <w:szCs w:val="23"/>
              </w:rPr>
            </w:pPr>
          </w:p>
        </w:tc>
        <w:tc>
          <w:tcPr>
            <w:tcW w:w="2232" w:type="dxa"/>
            <w:vMerge/>
            <w:tcBorders>
              <w:left w:val="single" w:sz="4" w:space="0" w:color="auto"/>
              <w:right w:val="single" w:sz="4" w:space="0" w:color="auto"/>
            </w:tcBorders>
            <w:hideMark/>
          </w:tcPr>
          <w:p w:rsidR="009D375B" w:rsidRPr="00A15D44" w:rsidRDefault="009D375B" w:rsidP="002B3DF1">
            <w:pPr>
              <w:pStyle w:val="Default"/>
              <w:jc w:val="both"/>
              <w:rPr>
                <w:sz w:val="23"/>
                <w:szCs w:val="23"/>
              </w:rPr>
            </w:pPr>
          </w:p>
        </w:tc>
        <w:tc>
          <w:tcPr>
            <w:tcW w:w="4300" w:type="dxa"/>
            <w:vMerge/>
            <w:tcBorders>
              <w:left w:val="single" w:sz="4" w:space="0" w:color="auto"/>
              <w:right w:val="single" w:sz="4" w:space="0" w:color="auto"/>
            </w:tcBorders>
            <w:hideMark/>
          </w:tcPr>
          <w:p w:rsidR="009D375B" w:rsidRPr="00A15D44" w:rsidRDefault="009D375B" w:rsidP="002B3DF1">
            <w:pPr>
              <w:pStyle w:val="Default"/>
              <w:jc w:val="both"/>
              <w:rPr>
                <w:sz w:val="23"/>
                <w:szCs w:val="23"/>
              </w:rPr>
            </w:pPr>
          </w:p>
        </w:tc>
        <w:tc>
          <w:tcPr>
            <w:tcW w:w="5238" w:type="dxa"/>
            <w:tcBorders>
              <w:top w:val="single" w:sz="4" w:space="0" w:color="auto"/>
              <w:left w:val="single" w:sz="4" w:space="0" w:color="auto"/>
              <w:bottom w:val="single" w:sz="4" w:space="0" w:color="auto"/>
              <w:right w:val="single" w:sz="4" w:space="0" w:color="auto"/>
            </w:tcBorders>
            <w:hideMark/>
          </w:tcPr>
          <w:p w:rsidR="009D375B" w:rsidRPr="00B723DF" w:rsidRDefault="009D375B" w:rsidP="002B3DF1">
            <w:pPr>
              <w:pStyle w:val="Default"/>
              <w:jc w:val="both"/>
              <w:rPr>
                <w:spacing w:val="-2"/>
                <w:sz w:val="23"/>
                <w:szCs w:val="23"/>
              </w:rPr>
            </w:pPr>
            <w:r w:rsidRPr="00A15D44">
              <w:rPr>
                <w:spacing w:val="-2"/>
                <w:sz w:val="23"/>
                <w:szCs w:val="23"/>
              </w:rPr>
              <w:t xml:space="preserve">Предельная высота зданий, строений, сооружений </w:t>
            </w:r>
            <w:r w:rsidRPr="00A15D44">
              <w:rPr>
                <w:spacing w:val="-2"/>
                <w:sz w:val="23"/>
                <w:szCs w:val="23"/>
              </w:rPr>
              <w:lastRenderedPageBreak/>
              <w:t>– не подлежит установлению.</w:t>
            </w:r>
          </w:p>
        </w:tc>
      </w:tr>
      <w:tr w:rsidR="009D375B" w:rsidRPr="00A15D44" w:rsidTr="002B3DF1">
        <w:trPr>
          <w:trHeight w:val="265"/>
        </w:trPr>
        <w:tc>
          <w:tcPr>
            <w:tcW w:w="562" w:type="dxa"/>
            <w:vMerge/>
            <w:tcBorders>
              <w:left w:val="single" w:sz="4" w:space="0" w:color="auto"/>
              <w:right w:val="single" w:sz="4" w:space="0" w:color="auto"/>
            </w:tcBorders>
          </w:tcPr>
          <w:p w:rsidR="009D375B" w:rsidRPr="00A15D44" w:rsidRDefault="009D375B" w:rsidP="00870C88">
            <w:pPr>
              <w:pStyle w:val="Default"/>
              <w:numPr>
                <w:ilvl w:val="0"/>
                <w:numId w:val="46"/>
              </w:numPr>
              <w:ind w:left="22" w:firstLine="0"/>
              <w:jc w:val="center"/>
              <w:rPr>
                <w:sz w:val="23"/>
                <w:szCs w:val="23"/>
              </w:rPr>
            </w:pPr>
          </w:p>
        </w:tc>
        <w:tc>
          <w:tcPr>
            <w:tcW w:w="1985" w:type="dxa"/>
            <w:vMerge/>
            <w:tcBorders>
              <w:left w:val="single" w:sz="4" w:space="0" w:color="auto"/>
              <w:right w:val="single" w:sz="4" w:space="0" w:color="auto"/>
            </w:tcBorders>
            <w:hideMark/>
          </w:tcPr>
          <w:p w:rsidR="009D375B" w:rsidRPr="00A15D44" w:rsidRDefault="009D375B" w:rsidP="002B3DF1">
            <w:pPr>
              <w:pStyle w:val="Default"/>
              <w:jc w:val="both"/>
              <w:rPr>
                <w:sz w:val="23"/>
                <w:szCs w:val="23"/>
              </w:rPr>
            </w:pPr>
          </w:p>
        </w:tc>
        <w:tc>
          <w:tcPr>
            <w:tcW w:w="2232" w:type="dxa"/>
            <w:vMerge/>
            <w:tcBorders>
              <w:left w:val="single" w:sz="4" w:space="0" w:color="auto"/>
              <w:right w:val="single" w:sz="4" w:space="0" w:color="auto"/>
            </w:tcBorders>
            <w:hideMark/>
          </w:tcPr>
          <w:p w:rsidR="009D375B" w:rsidRPr="00A15D44" w:rsidRDefault="009D375B" w:rsidP="002B3DF1">
            <w:pPr>
              <w:pStyle w:val="Default"/>
              <w:jc w:val="both"/>
              <w:rPr>
                <w:sz w:val="23"/>
                <w:szCs w:val="23"/>
              </w:rPr>
            </w:pPr>
          </w:p>
        </w:tc>
        <w:tc>
          <w:tcPr>
            <w:tcW w:w="4300" w:type="dxa"/>
            <w:vMerge/>
            <w:tcBorders>
              <w:left w:val="single" w:sz="4" w:space="0" w:color="auto"/>
              <w:right w:val="single" w:sz="4" w:space="0" w:color="auto"/>
            </w:tcBorders>
            <w:hideMark/>
          </w:tcPr>
          <w:p w:rsidR="009D375B" w:rsidRPr="00A15D44" w:rsidRDefault="009D375B" w:rsidP="002B3DF1">
            <w:pPr>
              <w:pStyle w:val="Default"/>
              <w:jc w:val="both"/>
              <w:rPr>
                <w:sz w:val="23"/>
                <w:szCs w:val="23"/>
              </w:rPr>
            </w:pPr>
          </w:p>
        </w:tc>
        <w:tc>
          <w:tcPr>
            <w:tcW w:w="5238" w:type="dxa"/>
            <w:tcBorders>
              <w:top w:val="single" w:sz="4" w:space="0" w:color="auto"/>
              <w:left w:val="single" w:sz="4" w:space="0" w:color="auto"/>
              <w:bottom w:val="single" w:sz="4" w:space="0" w:color="auto"/>
              <w:right w:val="single" w:sz="4" w:space="0" w:color="auto"/>
            </w:tcBorders>
            <w:hideMark/>
          </w:tcPr>
          <w:p w:rsidR="009D375B" w:rsidRPr="007C26BE" w:rsidRDefault="009D375B" w:rsidP="002B3DF1">
            <w:pPr>
              <w:pStyle w:val="Default"/>
              <w:jc w:val="both"/>
              <w:rPr>
                <w:spacing w:val="-2"/>
                <w:sz w:val="23"/>
                <w:szCs w:val="23"/>
              </w:rPr>
            </w:pPr>
            <w:r w:rsidRPr="00A15D44">
              <w:rPr>
                <w:spacing w:val="-2"/>
                <w:sz w:val="23"/>
                <w:szCs w:val="23"/>
              </w:rPr>
              <w:t>Минимальный процент озеленения в границах земельного участка – не подлежит установлению.</w:t>
            </w:r>
          </w:p>
        </w:tc>
      </w:tr>
      <w:tr w:rsidR="009D375B" w:rsidRPr="00A15D44" w:rsidTr="002B3DF1">
        <w:trPr>
          <w:trHeight w:val="265"/>
        </w:trPr>
        <w:tc>
          <w:tcPr>
            <w:tcW w:w="562" w:type="dxa"/>
            <w:vMerge w:val="restart"/>
            <w:tcBorders>
              <w:left w:val="single" w:sz="4" w:space="0" w:color="auto"/>
              <w:right w:val="single" w:sz="4" w:space="0" w:color="auto"/>
            </w:tcBorders>
          </w:tcPr>
          <w:p w:rsidR="009D375B" w:rsidRPr="00A15D44" w:rsidRDefault="00E0046E" w:rsidP="00E0046E">
            <w:pPr>
              <w:pStyle w:val="Default"/>
              <w:rPr>
                <w:sz w:val="23"/>
                <w:szCs w:val="23"/>
              </w:rPr>
            </w:pPr>
            <w:r>
              <w:rPr>
                <w:sz w:val="23"/>
                <w:szCs w:val="23"/>
              </w:rPr>
              <w:t>2.</w:t>
            </w:r>
          </w:p>
        </w:tc>
        <w:tc>
          <w:tcPr>
            <w:tcW w:w="1985" w:type="dxa"/>
            <w:vMerge w:val="restart"/>
            <w:tcBorders>
              <w:left w:val="single" w:sz="4" w:space="0" w:color="auto"/>
              <w:right w:val="single" w:sz="4" w:space="0" w:color="auto"/>
            </w:tcBorders>
            <w:hideMark/>
          </w:tcPr>
          <w:p w:rsidR="009D375B" w:rsidRPr="00A15D44" w:rsidRDefault="009D375B" w:rsidP="002B3DF1">
            <w:pPr>
              <w:pStyle w:val="Default"/>
              <w:jc w:val="both"/>
              <w:rPr>
                <w:sz w:val="23"/>
                <w:szCs w:val="23"/>
              </w:rPr>
            </w:pPr>
            <w:r w:rsidRPr="00A15D44">
              <w:rPr>
                <w:sz w:val="23"/>
                <w:szCs w:val="23"/>
              </w:rPr>
              <w:t>Историко-культурная деятельность</w:t>
            </w:r>
          </w:p>
        </w:tc>
        <w:tc>
          <w:tcPr>
            <w:tcW w:w="2232" w:type="dxa"/>
            <w:vMerge w:val="restart"/>
            <w:tcBorders>
              <w:left w:val="single" w:sz="4" w:space="0" w:color="auto"/>
              <w:right w:val="single" w:sz="4" w:space="0" w:color="auto"/>
            </w:tcBorders>
            <w:hideMark/>
          </w:tcPr>
          <w:p w:rsidR="009D375B" w:rsidRPr="00A15D44" w:rsidRDefault="009D375B" w:rsidP="002B3DF1">
            <w:pPr>
              <w:pStyle w:val="Default"/>
              <w:jc w:val="both"/>
              <w:rPr>
                <w:sz w:val="23"/>
                <w:szCs w:val="23"/>
              </w:rPr>
            </w:pPr>
            <w:r w:rsidRPr="00A15D44">
              <w:rPr>
                <w:sz w:val="23"/>
                <w:szCs w:val="23"/>
              </w:rPr>
              <w:t>9.3</w:t>
            </w:r>
          </w:p>
        </w:tc>
        <w:tc>
          <w:tcPr>
            <w:tcW w:w="4300" w:type="dxa"/>
            <w:vMerge w:val="restart"/>
            <w:tcBorders>
              <w:left w:val="single" w:sz="4" w:space="0" w:color="auto"/>
              <w:right w:val="single" w:sz="4" w:space="0" w:color="auto"/>
            </w:tcBorders>
            <w:hideMark/>
          </w:tcPr>
          <w:p w:rsidR="009D375B" w:rsidRPr="00A15D44" w:rsidRDefault="009D375B" w:rsidP="002B3DF1">
            <w:pPr>
              <w:pStyle w:val="ConsPlusNormal"/>
              <w:ind w:firstLine="0"/>
              <w:jc w:val="both"/>
              <w:rPr>
                <w:rFonts w:ascii="Times New Roman" w:eastAsia="SimSun" w:hAnsi="Times New Roman" w:cs="Times New Roman"/>
                <w:sz w:val="23"/>
                <w:szCs w:val="23"/>
                <w:lang w:eastAsia="zh-CN"/>
              </w:rPr>
            </w:pPr>
            <w:r w:rsidRPr="00A15D44">
              <w:rPr>
                <w:rFonts w:ascii="Times New Roman" w:eastAsia="SimSun" w:hAnsi="Times New Roman" w:cs="Times New Roman"/>
                <w:sz w:val="23"/>
                <w:szCs w:val="23"/>
                <w:lang w:eastAsia="zh-CN"/>
              </w:rPr>
              <w:t>Сохранение и изучение объектов культурного наследия народов Российской Федерации (памятников истории и культуры), в том числе:</w:t>
            </w:r>
          </w:p>
          <w:p w:rsidR="009D375B" w:rsidRPr="00A15D44" w:rsidRDefault="009D375B" w:rsidP="002B3DF1">
            <w:pPr>
              <w:pStyle w:val="Default"/>
              <w:jc w:val="both"/>
              <w:rPr>
                <w:sz w:val="23"/>
                <w:szCs w:val="23"/>
              </w:rPr>
            </w:pPr>
            <w:r w:rsidRPr="00A15D44">
              <w:rPr>
                <w:sz w:val="23"/>
                <w:szCs w:val="23"/>
              </w:rPr>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5238"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Минимальный размер земельного участка (площадь) – не подлежит установлению.</w:t>
            </w:r>
          </w:p>
        </w:tc>
      </w:tr>
      <w:tr w:rsidR="009D375B" w:rsidRPr="00A15D44" w:rsidTr="002B3DF1">
        <w:trPr>
          <w:trHeight w:val="265"/>
        </w:trPr>
        <w:tc>
          <w:tcPr>
            <w:tcW w:w="562" w:type="dxa"/>
            <w:vMerge/>
            <w:tcBorders>
              <w:left w:val="single" w:sz="4" w:space="0" w:color="auto"/>
              <w:right w:val="single" w:sz="4" w:space="0" w:color="auto"/>
            </w:tcBorders>
            <w:vAlign w:val="center"/>
          </w:tcPr>
          <w:p w:rsidR="009D375B" w:rsidRPr="00A15D44" w:rsidRDefault="009D375B" w:rsidP="002B3DF1">
            <w:pPr>
              <w:rPr>
                <w:rFonts w:eastAsiaTheme="minorHAnsi"/>
                <w:color w:val="000000"/>
                <w:sz w:val="23"/>
                <w:szCs w:val="23"/>
                <w:lang w:eastAsia="en-US"/>
              </w:rPr>
            </w:pPr>
          </w:p>
        </w:tc>
        <w:tc>
          <w:tcPr>
            <w:tcW w:w="1985" w:type="dxa"/>
            <w:vMerge/>
            <w:tcBorders>
              <w:left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2232" w:type="dxa"/>
            <w:vMerge/>
            <w:tcBorders>
              <w:left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300" w:type="dxa"/>
            <w:vMerge/>
            <w:tcBorders>
              <w:left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5238"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Максимальный размер земельного участка (площадь) – не подлежит установлению.</w:t>
            </w:r>
          </w:p>
        </w:tc>
      </w:tr>
      <w:tr w:rsidR="009D375B" w:rsidRPr="00A15D44" w:rsidTr="002B3DF1">
        <w:trPr>
          <w:trHeight w:val="265"/>
        </w:trPr>
        <w:tc>
          <w:tcPr>
            <w:tcW w:w="562" w:type="dxa"/>
            <w:vMerge/>
            <w:tcBorders>
              <w:left w:val="single" w:sz="4" w:space="0" w:color="auto"/>
              <w:right w:val="single" w:sz="4" w:space="0" w:color="auto"/>
            </w:tcBorders>
            <w:vAlign w:val="center"/>
          </w:tcPr>
          <w:p w:rsidR="009D375B" w:rsidRPr="00A15D44" w:rsidRDefault="009D375B" w:rsidP="002B3DF1">
            <w:pPr>
              <w:rPr>
                <w:rFonts w:eastAsiaTheme="minorHAnsi"/>
                <w:color w:val="000000"/>
                <w:sz w:val="23"/>
                <w:szCs w:val="23"/>
                <w:lang w:eastAsia="en-US"/>
              </w:rPr>
            </w:pPr>
          </w:p>
        </w:tc>
        <w:tc>
          <w:tcPr>
            <w:tcW w:w="1985" w:type="dxa"/>
            <w:vMerge/>
            <w:tcBorders>
              <w:left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2232" w:type="dxa"/>
            <w:vMerge/>
            <w:tcBorders>
              <w:left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300" w:type="dxa"/>
            <w:vMerge/>
            <w:tcBorders>
              <w:left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5238"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Максимальный процент застройки в границах земельного участка – не подлежит установлению.</w:t>
            </w:r>
          </w:p>
        </w:tc>
      </w:tr>
      <w:tr w:rsidR="009D375B" w:rsidRPr="00A15D44" w:rsidTr="002B3DF1">
        <w:trPr>
          <w:trHeight w:val="265"/>
        </w:trPr>
        <w:tc>
          <w:tcPr>
            <w:tcW w:w="562" w:type="dxa"/>
            <w:vMerge/>
            <w:tcBorders>
              <w:left w:val="single" w:sz="4" w:space="0" w:color="auto"/>
              <w:right w:val="single" w:sz="4" w:space="0" w:color="auto"/>
            </w:tcBorders>
            <w:vAlign w:val="center"/>
          </w:tcPr>
          <w:p w:rsidR="009D375B" w:rsidRPr="00A15D44" w:rsidRDefault="009D375B" w:rsidP="002B3DF1">
            <w:pPr>
              <w:rPr>
                <w:rFonts w:eastAsiaTheme="minorHAnsi"/>
                <w:color w:val="000000"/>
                <w:sz w:val="23"/>
                <w:szCs w:val="23"/>
                <w:lang w:eastAsia="en-US"/>
              </w:rPr>
            </w:pPr>
          </w:p>
        </w:tc>
        <w:tc>
          <w:tcPr>
            <w:tcW w:w="1985" w:type="dxa"/>
            <w:vMerge/>
            <w:tcBorders>
              <w:left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2232" w:type="dxa"/>
            <w:vMerge/>
            <w:tcBorders>
              <w:left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300" w:type="dxa"/>
            <w:vMerge/>
            <w:tcBorders>
              <w:left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5238"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9D375B" w:rsidRPr="00A15D44" w:rsidTr="002B3DF1">
        <w:trPr>
          <w:trHeight w:val="265"/>
        </w:trPr>
        <w:tc>
          <w:tcPr>
            <w:tcW w:w="562" w:type="dxa"/>
            <w:vMerge/>
            <w:tcBorders>
              <w:left w:val="single" w:sz="4" w:space="0" w:color="auto"/>
              <w:right w:val="single" w:sz="4" w:space="0" w:color="auto"/>
            </w:tcBorders>
            <w:vAlign w:val="center"/>
          </w:tcPr>
          <w:p w:rsidR="009D375B" w:rsidRPr="00A15D44" w:rsidRDefault="009D375B" w:rsidP="002B3DF1">
            <w:pPr>
              <w:rPr>
                <w:rFonts w:eastAsiaTheme="minorHAnsi"/>
                <w:color w:val="000000"/>
                <w:sz w:val="23"/>
                <w:szCs w:val="23"/>
                <w:lang w:eastAsia="en-US"/>
              </w:rPr>
            </w:pPr>
          </w:p>
        </w:tc>
        <w:tc>
          <w:tcPr>
            <w:tcW w:w="1985" w:type="dxa"/>
            <w:vMerge/>
            <w:tcBorders>
              <w:left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2232" w:type="dxa"/>
            <w:vMerge/>
            <w:tcBorders>
              <w:left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300" w:type="dxa"/>
            <w:vMerge/>
            <w:tcBorders>
              <w:left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5238"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Предельная высота зданий, строений, сооружений – не подлежит установлению.</w:t>
            </w:r>
          </w:p>
        </w:tc>
      </w:tr>
      <w:tr w:rsidR="009D375B" w:rsidRPr="00A15D44" w:rsidTr="002B3DF1">
        <w:trPr>
          <w:trHeight w:val="265"/>
        </w:trPr>
        <w:tc>
          <w:tcPr>
            <w:tcW w:w="562" w:type="dxa"/>
            <w:vMerge/>
            <w:tcBorders>
              <w:left w:val="single" w:sz="4" w:space="0" w:color="auto"/>
              <w:bottom w:val="single" w:sz="4" w:space="0" w:color="auto"/>
              <w:right w:val="single" w:sz="4" w:space="0" w:color="auto"/>
            </w:tcBorders>
            <w:vAlign w:val="center"/>
          </w:tcPr>
          <w:p w:rsidR="009D375B" w:rsidRPr="00A15D44" w:rsidRDefault="009D375B" w:rsidP="002B3DF1">
            <w:pPr>
              <w:rPr>
                <w:rFonts w:eastAsiaTheme="minorHAnsi"/>
                <w:color w:val="000000"/>
                <w:sz w:val="23"/>
                <w:szCs w:val="23"/>
                <w:lang w:eastAsia="en-US"/>
              </w:rPr>
            </w:pPr>
          </w:p>
        </w:tc>
        <w:tc>
          <w:tcPr>
            <w:tcW w:w="1985" w:type="dxa"/>
            <w:vMerge/>
            <w:tcBorders>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2232" w:type="dxa"/>
            <w:vMerge/>
            <w:tcBorders>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300" w:type="dxa"/>
            <w:vMerge/>
            <w:tcBorders>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5238"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Минимальный процент озеленения земельного участка – не подлежит установления</w:t>
            </w:r>
          </w:p>
        </w:tc>
      </w:tr>
    </w:tbl>
    <w:p w:rsidR="009D375B" w:rsidRPr="00F9446E" w:rsidRDefault="009D375B" w:rsidP="0078477C">
      <w:pPr>
        <w:pStyle w:val="Default"/>
        <w:ind w:firstLine="709"/>
        <w:jc w:val="both"/>
        <w:rPr>
          <w:sz w:val="23"/>
          <w:szCs w:val="23"/>
        </w:rPr>
      </w:pPr>
    </w:p>
    <w:p w:rsidR="0078477C" w:rsidRPr="00F9446E" w:rsidRDefault="0078477C" w:rsidP="0078477C">
      <w:pPr>
        <w:pStyle w:val="Default"/>
        <w:ind w:firstLine="709"/>
        <w:jc w:val="both"/>
        <w:rPr>
          <w:sz w:val="23"/>
          <w:szCs w:val="23"/>
        </w:rPr>
      </w:pPr>
      <w:r w:rsidRPr="00F9446E">
        <w:rPr>
          <w:sz w:val="23"/>
          <w:szCs w:val="23"/>
        </w:rPr>
        <w:t>2.4. Особенности применения градостроительных регламентов:</w:t>
      </w:r>
    </w:p>
    <w:p w:rsidR="0078477C" w:rsidRPr="00F9446E" w:rsidRDefault="0078477C" w:rsidP="0078477C">
      <w:pPr>
        <w:pStyle w:val="Default"/>
        <w:ind w:firstLine="709"/>
        <w:jc w:val="both"/>
        <w:rPr>
          <w:sz w:val="23"/>
          <w:szCs w:val="23"/>
        </w:rPr>
      </w:pPr>
      <w:r w:rsidRPr="00F9446E">
        <w:rPr>
          <w:sz w:val="23"/>
          <w:szCs w:val="23"/>
        </w:rPr>
        <w:t>1) Минимальная (максимальная) ширина земельных участков вдоль фронта улицы (проезда) – 1</w:t>
      </w:r>
      <w:r w:rsidR="009D375B">
        <w:rPr>
          <w:sz w:val="23"/>
          <w:szCs w:val="23"/>
        </w:rPr>
        <w:t>2</w:t>
      </w:r>
      <w:r w:rsidRPr="00F9446E">
        <w:rPr>
          <w:sz w:val="23"/>
          <w:szCs w:val="23"/>
        </w:rPr>
        <w:t>-32 м;</w:t>
      </w:r>
    </w:p>
    <w:p w:rsidR="0078477C" w:rsidRPr="00F9446E" w:rsidRDefault="0078477C" w:rsidP="0078477C">
      <w:pPr>
        <w:pStyle w:val="Default"/>
        <w:ind w:firstLine="709"/>
        <w:jc w:val="both"/>
        <w:rPr>
          <w:sz w:val="23"/>
          <w:szCs w:val="23"/>
        </w:rPr>
      </w:pPr>
      <w:r w:rsidRPr="00F9446E">
        <w:rPr>
          <w:sz w:val="23"/>
          <w:szCs w:val="23"/>
        </w:rPr>
        <w:t>2) 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78477C" w:rsidRPr="00F9446E" w:rsidRDefault="0078477C" w:rsidP="0078477C">
      <w:pPr>
        <w:pStyle w:val="Default"/>
        <w:ind w:firstLine="709"/>
        <w:jc w:val="both"/>
        <w:rPr>
          <w:sz w:val="23"/>
          <w:szCs w:val="23"/>
        </w:rPr>
      </w:pPr>
      <w:r w:rsidRPr="00F9446E">
        <w:rPr>
          <w:sz w:val="23"/>
          <w:szCs w:val="23"/>
        </w:rPr>
        <w:t xml:space="preserve">3) Процент застройки подземной части земельного участка не регламентируется; </w:t>
      </w:r>
    </w:p>
    <w:p w:rsidR="0078477C" w:rsidRPr="00F9446E" w:rsidRDefault="0078477C" w:rsidP="0078477C">
      <w:pPr>
        <w:pStyle w:val="Default"/>
        <w:ind w:firstLine="709"/>
        <w:jc w:val="both"/>
        <w:rPr>
          <w:sz w:val="23"/>
          <w:szCs w:val="23"/>
        </w:rPr>
      </w:pPr>
      <w:r w:rsidRPr="00F9446E">
        <w:rPr>
          <w:sz w:val="23"/>
          <w:szCs w:val="23"/>
        </w:rPr>
        <w:t>4) Размещение септиков:</w:t>
      </w:r>
    </w:p>
    <w:p w:rsidR="0078477C" w:rsidRPr="00F9446E" w:rsidRDefault="0078477C" w:rsidP="0078477C">
      <w:pPr>
        <w:pStyle w:val="Default"/>
        <w:ind w:firstLine="709"/>
        <w:jc w:val="both"/>
        <w:rPr>
          <w:sz w:val="23"/>
          <w:szCs w:val="23"/>
        </w:rPr>
      </w:pPr>
      <w:r w:rsidRPr="00F9446E">
        <w:rPr>
          <w:sz w:val="23"/>
          <w:szCs w:val="23"/>
        </w:rPr>
        <w:t xml:space="preserve">- минимальный отступ от границы соседнего земельного участка – не менее 1м, </w:t>
      </w:r>
    </w:p>
    <w:p w:rsidR="0078477C" w:rsidRPr="00F9446E" w:rsidRDefault="0078477C" w:rsidP="0078477C">
      <w:pPr>
        <w:pStyle w:val="Default"/>
        <w:ind w:firstLine="709"/>
        <w:jc w:val="both"/>
        <w:rPr>
          <w:sz w:val="23"/>
          <w:szCs w:val="23"/>
        </w:rPr>
      </w:pPr>
      <w:r w:rsidRPr="00F9446E">
        <w:rPr>
          <w:sz w:val="23"/>
          <w:szCs w:val="23"/>
        </w:rPr>
        <w:t xml:space="preserve">- водонепроницаемые – на расстоянии не менее 5 м от фундамента построек, </w:t>
      </w:r>
    </w:p>
    <w:p w:rsidR="0078477C" w:rsidRPr="00F9446E" w:rsidRDefault="0078477C" w:rsidP="0078477C">
      <w:pPr>
        <w:pStyle w:val="Default"/>
        <w:ind w:firstLine="709"/>
        <w:jc w:val="both"/>
        <w:rPr>
          <w:sz w:val="23"/>
          <w:szCs w:val="23"/>
        </w:rPr>
      </w:pPr>
      <w:r w:rsidRPr="00F9446E">
        <w:rPr>
          <w:sz w:val="23"/>
          <w:szCs w:val="23"/>
        </w:rPr>
        <w:lastRenderedPageBreak/>
        <w:t xml:space="preserve">- фильтрующие – на расстоянии не менее 8 м от фундамента построек; </w:t>
      </w:r>
    </w:p>
    <w:p w:rsidR="0078477C" w:rsidRPr="00F9446E" w:rsidRDefault="0078477C" w:rsidP="0078477C">
      <w:pPr>
        <w:pStyle w:val="Default"/>
        <w:ind w:firstLine="709"/>
        <w:jc w:val="both"/>
        <w:rPr>
          <w:sz w:val="23"/>
          <w:szCs w:val="23"/>
        </w:rPr>
      </w:pPr>
      <w:r w:rsidRPr="00F9446E">
        <w:rPr>
          <w:sz w:val="23"/>
          <w:szCs w:val="23"/>
        </w:rPr>
        <w:t>5) 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Кроме того, 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78477C" w:rsidRPr="00F9446E" w:rsidRDefault="0078477C" w:rsidP="0078477C">
      <w:pPr>
        <w:pStyle w:val="Default"/>
        <w:ind w:firstLine="709"/>
        <w:jc w:val="both"/>
        <w:rPr>
          <w:sz w:val="23"/>
          <w:szCs w:val="23"/>
        </w:rPr>
      </w:pPr>
      <w:r w:rsidRPr="00F9446E">
        <w:rPr>
          <w:sz w:val="23"/>
          <w:szCs w:val="23"/>
        </w:rPr>
        <w:t>6) Все жилые дома и 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78477C" w:rsidRPr="00F9446E" w:rsidRDefault="0078477C" w:rsidP="0078477C">
      <w:pPr>
        <w:pStyle w:val="Default"/>
        <w:ind w:firstLine="709"/>
        <w:jc w:val="both"/>
        <w:rPr>
          <w:sz w:val="23"/>
          <w:szCs w:val="23"/>
        </w:rPr>
      </w:pPr>
      <w:r w:rsidRPr="00F9446E">
        <w:rPr>
          <w:sz w:val="23"/>
          <w:szCs w:val="23"/>
        </w:rPr>
        <w:t xml:space="preserve">7) Требования к ограждению земельных участков: </w:t>
      </w:r>
    </w:p>
    <w:p w:rsidR="0078477C" w:rsidRPr="00F9446E" w:rsidRDefault="0078477C" w:rsidP="0078477C">
      <w:pPr>
        <w:pStyle w:val="Default"/>
        <w:ind w:firstLine="709"/>
        <w:jc w:val="both"/>
        <w:rPr>
          <w:sz w:val="23"/>
          <w:szCs w:val="23"/>
        </w:rPr>
      </w:pPr>
      <w:r w:rsidRPr="00F9446E">
        <w:rPr>
          <w:sz w:val="23"/>
          <w:szCs w:val="23"/>
        </w:rPr>
        <w:t xml:space="preserve">– 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78477C" w:rsidRPr="00F9446E" w:rsidRDefault="0078477C" w:rsidP="0078477C">
      <w:pPr>
        <w:pStyle w:val="Default"/>
        <w:ind w:firstLine="709"/>
        <w:jc w:val="both"/>
        <w:rPr>
          <w:sz w:val="23"/>
          <w:szCs w:val="23"/>
        </w:rPr>
      </w:pPr>
      <w:r w:rsidRPr="00F9446E">
        <w:rPr>
          <w:sz w:val="23"/>
          <w:szCs w:val="23"/>
        </w:rPr>
        <w:t xml:space="preserve">– высота ограждения земельных участков должна быть не более 2 метров; </w:t>
      </w:r>
    </w:p>
    <w:p w:rsidR="0078477C" w:rsidRPr="00F9446E" w:rsidRDefault="0078477C" w:rsidP="0078477C">
      <w:pPr>
        <w:pStyle w:val="Default"/>
        <w:ind w:firstLine="709"/>
        <w:jc w:val="both"/>
        <w:rPr>
          <w:sz w:val="23"/>
          <w:szCs w:val="23"/>
        </w:rPr>
      </w:pPr>
      <w:r w:rsidRPr="00F9446E">
        <w:rPr>
          <w:sz w:val="23"/>
          <w:szCs w:val="23"/>
        </w:rPr>
        <w:t xml:space="preserve">– ограждения между смежными земельными участками должны быть проветриваемыми на высоту не менее 0,5 м от уровня земли; </w:t>
      </w:r>
    </w:p>
    <w:p w:rsidR="0078477C" w:rsidRPr="00F9446E" w:rsidRDefault="0078477C" w:rsidP="0078477C">
      <w:pPr>
        <w:pStyle w:val="Default"/>
        <w:ind w:firstLine="709"/>
        <w:jc w:val="both"/>
        <w:rPr>
          <w:sz w:val="23"/>
          <w:szCs w:val="23"/>
        </w:rPr>
      </w:pPr>
      <w:r w:rsidRPr="00F9446E">
        <w:rPr>
          <w:sz w:val="23"/>
          <w:szCs w:val="23"/>
        </w:rPr>
        <w:t>– характер ограждения и его высота со стороны улиц должны быть выдержаны в едином стиле как минимум на протяжении одного квартала с обеих сторон улицы;</w:t>
      </w:r>
    </w:p>
    <w:p w:rsidR="0078477C" w:rsidRPr="00F9446E" w:rsidRDefault="0078477C" w:rsidP="0078477C">
      <w:pPr>
        <w:pStyle w:val="Default"/>
        <w:ind w:firstLine="709"/>
        <w:jc w:val="both"/>
        <w:rPr>
          <w:sz w:val="23"/>
          <w:szCs w:val="23"/>
        </w:rPr>
      </w:pPr>
      <w:r w:rsidRPr="00F9446E">
        <w:rPr>
          <w:sz w:val="23"/>
          <w:szCs w:val="23"/>
        </w:rPr>
        <w:t>–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78477C" w:rsidRPr="00F9446E" w:rsidRDefault="0078477C" w:rsidP="0078477C">
      <w:pPr>
        <w:pStyle w:val="Default"/>
        <w:ind w:firstLine="709"/>
        <w:jc w:val="both"/>
        <w:rPr>
          <w:sz w:val="23"/>
          <w:szCs w:val="23"/>
        </w:rPr>
      </w:pPr>
      <w:r w:rsidRPr="00F9446E">
        <w:rPr>
          <w:sz w:val="23"/>
          <w:szCs w:val="23"/>
        </w:rPr>
        <w:t xml:space="preserve">– 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 </w:t>
      </w:r>
    </w:p>
    <w:p w:rsidR="0078477C" w:rsidRPr="00F9446E" w:rsidRDefault="0078477C" w:rsidP="0078477C">
      <w:pPr>
        <w:pStyle w:val="Default"/>
        <w:ind w:firstLine="709"/>
        <w:jc w:val="both"/>
        <w:rPr>
          <w:sz w:val="23"/>
          <w:szCs w:val="23"/>
        </w:rPr>
      </w:pPr>
      <w:r w:rsidRPr="00F9446E">
        <w:rPr>
          <w:sz w:val="23"/>
          <w:szCs w:val="23"/>
        </w:rPr>
        <w:t xml:space="preserve">8) До границы смежного земельного участка расстояния по санитарно-бытовым требованиям должны быть не менее: </w:t>
      </w:r>
    </w:p>
    <w:p w:rsidR="0078477C" w:rsidRPr="00F9446E" w:rsidRDefault="0078477C" w:rsidP="0078477C">
      <w:pPr>
        <w:pStyle w:val="Default"/>
        <w:ind w:firstLine="709"/>
        <w:jc w:val="both"/>
        <w:rPr>
          <w:sz w:val="23"/>
          <w:szCs w:val="23"/>
        </w:rPr>
      </w:pPr>
      <w:r w:rsidRPr="00F9446E">
        <w:rPr>
          <w:sz w:val="23"/>
          <w:szCs w:val="23"/>
        </w:rPr>
        <w:t xml:space="preserve">– от стволов высокорослых деревьев – 4 м; </w:t>
      </w:r>
    </w:p>
    <w:p w:rsidR="0078477C" w:rsidRPr="00F9446E" w:rsidRDefault="0078477C" w:rsidP="0078477C">
      <w:pPr>
        <w:pStyle w:val="Default"/>
        <w:ind w:firstLine="709"/>
        <w:jc w:val="both"/>
        <w:rPr>
          <w:sz w:val="23"/>
          <w:szCs w:val="23"/>
        </w:rPr>
      </w:pPr>
      <w:r w:rsidRPr="00F9446E">
        <w:rPr>
          <w:sz w:val="23"/>
          <w:szCs w:val="23"/>
        </w:rPr>
        <w:t xml:space="preserve">– от </w:t>
      </w:r>
      <w:proofErr w:type="spellStart"/>
      <w:r w:rsidRPr="00F9446E">
        <w:rPr>
          <w:sz w:val="23"/>
          <w:szCs w:val="23"/>
        </w:rPr>
        <w:t>среднерослых</w:t>
      </w:r>
      <w:proofErr w:type="spellEnd"/>
      <w:r w:rsidRPr="00F9446E">
        <w:rPr>
          <w:sz w:val="23"/>
          <w:szCs w:val="23"/>
        </w:rPr>
        <w:t xml:space="preserve"> – 2 м; </w:t>
      </w:r>
    </w:p>
    <w:p w:rsidR="0078477C" w:rsidRPr="00F9446E" w:rsidRDefault="0078477C" w:rsidP="0078477C">
      <w:pPr>
        <w:pStyle w:val="Default"/>
        <w:ind w:firstLine="709"/>
        <w:jc w:val="both"/>
        <w:rPr>
          <w:sz w:val="23"/>
          <w:szCs w:val="23"/>
        </w:rPr>
      </w:pPr>
      <w:r w:rsidRPr="00F9446E">
        <w:rPr>
          <w:sz w:val="23"/>
          <w:szCs w:val="23"/>
        </w:rPr>
        <w:t>– от кустарника – 1 м;</w:t>
      </w:r>
    </w:p>
    <w:p w:rsidR="0078477C" w:rsidRPr="00F9446E" w:rsidRDefault="0078477C" w:rsidP="0078477C">
      <w:pPr>
        <w:pStyle w:val="Default"/>
        <w:ind w:firstLine="709"/>
        <w:jc w:val="both"/>
        <w:rPr>
          <w:sz w:val="23"/>
          <w:szCs w:val="23"/>
        </w:rPr>
      </w:pPr>
      <w:r w:rsidRPr="00F9446E">
        <w:rPr>
          <w:sz w:val="23"/>
          <w:szCs w:val="23"/>
        </w:rPr>
        <w:t>9) 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w:t>
      </w:r>
    </w:p>
    <w:p w:rsidR="0078477C" w:rsidRPr="00F9446E" w:rsidRDefault="0078477C" w:rsidP="0078477C">
      <w:pPr>
        <w:pStyle w:val="Default"/>
        <w:ind w:firstLine="709"/>
        <w:jc w:val="both"/>
        <w:rPr>
          <w:sz w:val="23"/>
          <w:szCs w:val="23"/>
        </w:rPr>
      </w:pPr>
      <w:r w:rsidRPr="00F9446E">
        <w:rPr>
          <w:sz w:val="23"/>
          <w:szCs w:val="23"/>
        </w:rPr>
        <w:t>10) Минимальные расстояния от помещений и выгулов (вольеров, навесов, загонов) для содержания и разведения животных до окон жилых помещений и кухонь при содержании:</w:t>
      </w:r>
    </w:p>
    <w:p w:rsidR="0078477C" w:rsidRPr="00F9446E" w:rsidRDefault="0078477C" w:rsidP="0078477C">
      <w:pPr>
        <w:pStyle w:val="Default"/>
        <w:ind w:firstLine="709"/>
        <w:jc w:val="both"/>
        <w:rPr>
          <w:sz w:val="23"/>
          <w:szCs w:val="23"/>
        </w:rPr>
      </w:pPr>
      <w:proofErr w:type="gramStart"/>
      <w:r w:rsidRPr="00F9446E">
        <w:rPr>
          <w:sz w:val="23"/>
          <w:szCs w:val="23"/>
        </w:rPr>
        <w:t xml:space="preserve">- свиней, коров, бычков, лошадей, нутрий, песцов   – 5 голов – 10 м, 8 голов – 20 м, 10 голов – 30 м, 40 голов – 15 м; </w:t>
      </w:r>
      <w:proofErr w:type="gramEnd"/>
    </w:p>
    <w:p w:rsidR="0078477C" w:rsidRPr="00F9446E" w:rsidRDefault="0078477C" w:rsidP="0078477C">
      <w:pPr>
        <w:pStyle w:val="Default"/>
        <w:ind w:firstLine="709"/>
        <w:jc w:val="both"/>
        <w:rPr>
          <w:sz w:val="23"/>
          <w:szCs w:val="23"/>
        </w:rPr>
      </w:pPr>
      <w:proofErr w:type="gramStart"/>
      <w:r w:rsidRPr="00F9446E">
        <w:rPr>
          <w:sz w:val="23"/>
          <w:szCs w:val="23"/>
        </w:rPr>
        <w:t>- овец, коз – 10 голов – 10 м, 15 голов – 20 м, 20 голов – 30 м, 25 голов – 40 м;</w:t>
      </w:r>
      <w:proofErr w:type="gramEnd"/>
    </w:p>
    <w:p w:rsidR="0078477C" w:rsidRPr="00F9446E" w:rsidRDefault="0078477C" w:rsidP="0078477C">
      <w:pPr>
        <w:pStyle w:val="Default"/>
        <w:ind w:firstLine="709"/>
        <w:jc w:val="both"/>
        <w:rPr>
          <w:sz w:val="23"/>
          <w:szCs w:val="23"/>
        </w:rPr>
      </w:pPr>
      <w:proofErr w:type="gramStart"/>
      <w:r w:rsidRPr="00F9446E">
        <w:rPr>
          <w:sz w:val="23"/>
          <w:szCs w:val="23"/>
        </w:rPr>
        <w:t>- кроликов-маток – 10 голов – 10 м, 20 голов – 20 м, 30 голов – 30 м, 40 голов и более – 40 м;</w:t>
      </w:r>
      <w:proofErr w:type="gramEnd"/>
    </w:p>
    <w:p w:rsidR="0078477C" w:rsidRPr="00F9446E" w:rsidRDefault="0078477C" w:rsidP="0078477C">
      <w:pPr>
        <w:pStyle w:val="Default"/>
        <w:ind w:firstLine="709"/>
        <w:jc w:val="both"/>
        <w:rPr>
          <w:sz w:val="23"/>
          <w:szCs w:val="23"/>
        </w:rPr>
      </w:pPr>
      <w:proofErr w:type="gramStart"/>
      <w:r w:rsidRPr="00F9446E">
        <w:rPr>
          <w:sz w:val="23"/>
          <w:szCs w:val="23"/>
        </w:rPr>
        <w:lastRenderedPageBreak/>
        <w:t>- птицы – 30 голов – 10 м, 45 голов – 20 м, 60 голов - 30 м, 75 голов и более - 40 м;</w:t>
      </w:r>
      <w:proofErr w:type="gramEnd"/>
    </w:p>
    <w:p w:rsidR="0078477C" w:rsidRPr="00F9446E" w:rsidRDefault="0078477C" w:rsidP="0078477C">
      <w:pPr>
        <w:pStyle w:val="Default"/>
        <w:ind w:firstLine="709"/>
        <w:jc w:val="both"/>
        <w:rPr>
          <w:sz w:val="23"/>
          <w:szCs w:val="23"/>
        </w:rPr>
      </w:pPr>
      <w:r w:rsidRPr="00F9446E">
        <w:rPr>
          <w:sz w:val="23"/>
          <w:szCs w:val="23"/>
        </w:rPr>
        <w:t>12) Сараи для скота и птицы должны быть на расстояниях от окон жилых помещений дома не меньших при количестве блоков группы сараев:</w:t>
      </w:r>
    </w:p>
    <w:p w:rsidR="0078477C" w:rsidRPr="00F9446E" w:rsidRDefault="0078477C" w:rsidP="0078477C">
      <w:pPr>
        <w:pStyle w:val="Default"/>
        <w:ind w:firstLine="709"/>
        <w:jc w:val="both"/>
        <w:rPr>
          <w:sz w:val="23"/>
          <w:szCs w:val="23"/>
        </w:rPr>
      </w:pPr>
      <w:r w:rsidRPr="00F9446E">
        <w:rPr>
          <w:sz w:val="23"/>
          <w:szCs w:val="23"/>
        </w:rPr>
        <w:t>- до 2 – 15 м;</w:t>
      </w:r>
    </w:p>
    <w:p w:rsidR="0078477C" w:rsidRPr="00F9446E" w:rsidRDefault="0078477C" w:rsidP="0078477C">
      <w:pPr>
        <w:pStyle w:val="Default"/>
        <w:ind w:firstLine="709"/>
        <w:jc w:val="both"/>
        <w:rPr>
          <w:sz w:val="23"/>
          <w:szCs w:val="23"/>
        </w:rPr>
      </w:pPr>
      <w:r w:rsidRPr="00F9446E">
        <w:rPr>
          <w:sz w:val="23"/>
          <w:szCs w:val="23"/>
        </w:rPr>
        <w:t>- от 2 до 8 – 25 м;</w:t>
      </w:r>
    </w:p>
    <w:p w:rsidR="0078477C" w:rsidRPr="00F9446E" w:rsidRDefault="0078477C" w:rsidP="0078477C">
      <w:pPr>
        <w:pStyle w:val="Default"/>
        <w:ind w:firstLine="709"/>
        <w:jc w:val="both"/>
        <w:rPr>
          <w:sz w:val="23"/>
          <w:szCs w:val="23"/>
        </w:rPr>
      </w:pPr>
      <w:r w:rsidRPr="00F9446E">
        <w:rPr>
          <w:sz w:val="23"/>
          <w:szCs w:val="23"/>
        </w:rPr>
        <w:t>- от 8 до 30 – 50 м.</w:t>
      </w:r>
    </w:p>
    <w:p w:rsidR="0078477C" w:rsidRPr="00F9446E" w:rsidRDefault="0078477C" w:rsidP="0078477C">
      <w:pPr>
        <w:pStyle w:val="Default"/>
        <w:ind w:firstLine="709"/>
        <w:jc w:val="both"/>
        <w:rPr>
          <w:sz w:val="23"/>
          <w:szCs w:val="23"/>
        </w:rPr>
      </w:pPr>
      <w:r w:rsidRPr="00F9446E">
        <w:rPr>
          <w:sz w:val="23"/>
          <w:szCs w:val="23"/>
        </w:rPr>
        <w:t xml:space="preserve"> Площадь застройки сблокированных сараев не должна превышать 800 кв. м. </w:t>
      </w:r>
    </w:p>
    <w:p w:rsidR="0078477C" w:rsidRPr="00F9446E" w:rsidRDefault="0078477C" w:rsidP="0078477C">
      <w:pPr>
        <w:pStyle w:val="Default"/>
        <w:ind w:firstLine="709"/>
        <w:jc w:val="both"/>
        <w:rPr>
          <w:sz w:val="23"/>
          <w:szCs w:val="23"/>
        </w:rPr>
      </w:pPr>
      <w:r w:rsidRPr="00F9446E">
        <w:rPr>
          <w:sz w:val="23"/>
          <w:szCs w:val="23"/>
        </w:rPr>
        <w:t xml:space="preserve">Расстояния от сараев для скота и птицы до шахтных колодцев должно быть не менее 50 м. </w:t>
      </w:r>
    </w:p>
    <w:p w:rsidR="0078477C" w:rsidRPr="00F9446E" w:rsidRDefault="0078477C" w:rsidP="0078477C">
      <w:pPr>
        <w:pStyle w:val="Default"/>
        <w:ind w:firstLine="709"/>
        <w:jc w:val="both"/>
        <w:rPr>
          <w:sz w:val="23"/>
          <w:szCs w:val="23"/>
        </w:rPr>
      </w:pPr>
      <w:r w:rsidRPr="00F9446E">
        <w:rPr>
          <w:sz w:val="23"/>
          <w:szCs w:val="23"/>
        </w:rPr>
        <w:t xml:space="preserve">13) Постройки для содержания скота и птицы необходимо пристраивать к домам при изоляции их от жилых комнат не менее чем тремя подсобными помещениями; помещения для скота и птицы должны иметь изолированный наружный вход, расположенный не ближе 7 м от входа в дом. </w:t>
      </w:r>
    </w:p>
    <w:p w:rsidR="0078477C" w:rsidRPr="00F9446E" w:rsidRDefault="0078477C" w:rsidP="0078477C">
      <w:pPr>
        <w:pStyle w:val="Default"/>
        <w:ind w:firstLine="709"/>
        <w:jc w:val="both"/>
        <w:rPr>
          <w:sz w:val="23"/>
          <w:szCs w:val="23"/>
        </w:rPr>
      </w:pPr>
      <w:r w:rsidRPr="00F9446E">
        <w:rPr>
          <w:sz w:val="23"/>
          <w:szCs w:val="23"/>
        </w:rPr>
        <w:t xml:space="preserve">14) Хозяйственные площадки предусматриваются на приусадебных участках (кроме площадок для мусоросборников, размещенных из расчета 1 контейнер на 10 домов), но не далее чем 100 м от входа в дом. </w:t>
      </w:r>
    </w:p>
    <w:p w:rsidR="0078477C" w:rsidRPr="00F9446E" w:rsidRDefault="0078477C" w:rsidP="0078477C">
      <w:pPr>
        <w:pStyle w:val="Default"/>
        <w:ind w:firstLine="709"/>
        <w:jc w:val="both"/>
        <w:rPr>
          <w:sz w:val="23"/>
          <w:szCs w:val="23"/>
        </w:rPr>
      </w:pPr>
      <w:r w:rsidRPr="00F9446E">
        <w:rPr>
          <w:sz w:val="23"/>
          <w:szCs w:val="23"/>
        </w:rPr>
        <w:t xml:space="preserve">15) Изменение общего рельефа приусадебного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 </w:t>
      </w:r>
    </w:p>
    <w:p w:rsidR="0078477C" w:rsidRPr="00F9446E" w:rsidRDefault="0078477C" w:rsidP="0078477C">
      <w:pPr>
        <w:pStyle w:val="Default"/>
        <w:ind w:firstLine="709"/>
        <w:jc w:val="both"/>
        <w:rPr>
          <w:sz w:val="23"/>
          <w:szCs w:val="23"/>
        </w:rPr>
      </w:pPr>
      <w:r w:rsidRPr="00F9446E">
        <w:rPr>
          <w:sz w:val="23"/>
          <w:szCs w:val="23"/>
        </w:rPr>
        <w:t xml:space="preserve">16) Вспомогательные строения, за исключением гаражей, размещать со стороны улиц не допускается. </w:t>
      </w:r>
    </w:p>
    <w:p w:rsidR="0078477C" w:rsidRPr="00F9446E" w:rsidRDefault="0078477C" w:rsidP="0078477C">
      <w:pPr>
        <w:pStyle w:val="Default"/>
        <w:ind w:firstLine="709"/>
        <w:jc w:val="both"/>
        <w:rPr>
          <w:sz w:val="23"/>
          <w:szCs w:val="23"/>
        </w:rPr>
      </w:pPr>
      <w:r w:rsidRPr="00F9446E">
        <w:rPr>
          <w:sz w:val="23"/>
          <w:szCs w:val="23"/>
        </w:rPr>
        <w:t xml:space="preserve">17) Должны соблюдаться противопожарные требования в соответствии с действующим законодательством Российской Федерации. </w:t>
      </w:r>
    </w:p>
    <w:p w:rsidR="0078477C" w:rsidRPr="00F9446E" w:rsidRDefault="0078477C" w:rsidP="0078477C">
      <w:pPr>
        <w:pStyle w:val="Default"/>
        <w:ind w:firstLine="709"/>
        <w:jc w:val="both"/>
        <w:rPr>
          <w:sz w:val="23"/>
          <w:szCs w:val="23"/>
        </w:rPr>
      </w:pPr>
      <w:r w:rsidRPr="00F9446E">
        <w:rPr>
          <w:sz w:val="23"/>
          <w:szCs w:val="23"/>
        </w:rPr>
        <w:t xml:space="preserve">18) Обеспечение доступности объектов социальной инфраструктуры для инвалидов и других </w:t>
      </w:r>
      <w:proofErr w:type="spellStart"/>
      <w:r w:rsidRPr="00F9446E">
        <w:rPr>
          <w:sz w:val="23"/>
          <w:szCs w:val="23"/>
        </w:rPr>
        <w:t>маломобильных</w:t>
      </w:r>
      <w:proofErr w:type="spellEnd"/>
      <w:r w:rsidRPr="00F9446E">
        <w:rPr>
          <w:sz w:val="23"/>
          <w:szCs w:val="23"/>
        </w:rPr>
        <w:t xml:space="preserve"> групп населения должны соблюдаться в соответствии с действующим законодательством Российской Федерации. </w:t>
      </w:r>
    </w:p>
    <w:p w:rsidR="0078477C" w:rsidRPr="00F9446E" w:rsidRDefault="0078477C" w:rsidP="0078477C">
      <w:pPr>
        <w:pStyle w:val="Default"/>
        <w:ind w:firstLine="709"/>
        <w:jc w:val="both"/>
        <w:rPr>
          <w:sz w:val="23"/>
          <w:szCs w:val="23"/>
        </w:rPr>
      </w:pPr>
      <w:r w:rsidRPr="00F9446E">
        <w:rPr>
          <w:sz w:val="23"/>
          <w:szCs w:val="23"/>
        </w:rPr>
        <w:t xml:space="preserve">19) Раздел земельных участков площадью 1,5 га и более осуществлять исключительно в соответствии с утвержденной документацией по планировке территории. </w:t>
      </w:r>
    </w:p>
    <w:p w:rsidR="0078477C" w:rsidRPr="00F9446E" w:rsidRDefault="0078477C" w:rsidP="0078477C">
      <w:pPr>
        <w:pStyle w:val="Default"/>
        <w:ind w:firstLine="709"/>
        <w:jc w:val="both"/>
        <w:rPr>
          <w:sz w:val="23"/>
          <w:szCs w:val="23"/>
        </w:rPr>
      </w:pPr>
      <w:proofErr w:type="gramStart"/>
      <w:r w:rsidRPr="00F9446E">
        <w:rPr>
          <w:sz w:val="23"/>
          <w:szCs w:val="23"/>
        </w:rPr>
        <w:t xml:space="preserve">20) В целях устойчивого развития (пункт 3 статьи 1 Градостроительного кодекса РФ) и обеспечения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 на территории муниципального образования Новопокровский район администрация муниципального образования в качестве общеобязательных требований на территории муниципального образования Новопокровский район устанавливает: </w:t>
      </w:r>
      <w:proofErr w:type="gramEnd"/>
    </w:p>
    <w:p w:rsidR="0078477C" w:rsidRPr="00F9446E" w:rsidRDefault="0078477C" w:rsidP="0078477C">
      <w:pPr>
        <w:pStyle w:val="Default"/>
        <w:ind w:firstLine="709"/>
        <w:jc w:val="both"/>
        <w:rPr>
          <w:sz w:val="23"/>
          <w:szCs w:val="23"/>
        </w:rPr>
      </w:pPr>
      <w:r w:rsidRPr="00F9446E">
        <w:rPr>
          <w:sz w:val="23"/>
          <w:szCs w:val="23"/>
        </w:rPr>
        <w:t>- запрещается освоение незастроенных территорий (элементов планировочной структуры) под жилищное строительство без обеспечения размещаемых объектов объектами социальной, транспортной и инженерной инфраструктур, определенной документацией по планировке территории;</w:t>
      </w:r>
    </w:p>
    <w:p w:rsidR="0078477C" w:rsidRPr="00F9446E" w:rsidRDefault="0078477C" w:rsidP="0078477C">
      <w:pPr>
        <w:pStyle w:val="Default"/>
        <w:ind w:firstLine="709"/>
        <w:jc w:val="both"/>
        <w:rPr>
          <w:sz w:val="23"/>
          <w:szCs w:val="23"/>
        </w:rPr>
      </w:pPr>
      <w:r w:rsidRPr="00F9446E">
        <w:rPr>
          <w:sz w:val="23"/>
          <w:szCs w:val="23"/>
        </w:rPr>
        <w:t xml:space="preserve">- застройка многоквартирными жилыми домами возможна на основании решений о комплексном развитии территории, договоров о комплексном развитии территории и (или) утвержденной документации по планировке территории согласно части 1 статьи 42 Градостроительного кодекса Российской Федерации. </w:t>
      </w:r>
    </w:p>
    <w:p w:rsidR="0078477C" w:rsidRPr="00F9446E" w:rsidRDefault="0078477C" w:rsidP="0078477C">
      <w:pPr>
        <w:pStyle w:val="Default"/>
        <w:ind w:firstLine="709"/>
        <w:jc w:val="both"/>
        <w:rPr>
          <w:sz w:val="23"/>
          <w:szCs w:val="23"/>
          <w:u w:val="single"/>
        </w:rPr>
      </w:pPr>
      <w:r w:rsidRPr="00F9446E">
        <w:rPr>
          <w:sz w:val="23"/>
          <w:szCs w:val="23"/>
          <w:u w:val="single"/>
        </w:rPr>
        <w:lastRenderedPageBreak/>
        <w:t xml:space="preserve">Примечание: </w:t>
      </w:r>
    </w:p>
    <w:p w:rsidR="0078477C" w:rsidRPr="00F9446E" w:rsidRDefault="0078477C" w:rsidP="0078477C">
      <w:pPr>
        <w:pStyle w:val="Default"/>
        <w:ind w:firstLine="709"/>
        <w:jc w:val="both"/>
        <w:rPr>
          <w:sz w:val="23"/>
          <w:szCs w:val="23"/>
        </w:rPr>
      </w:pPr>
      <w:r w:rsidRPr="00F9446E">
        <w:rPr>
          <w:sz w:val="23"/>
          <w:szCs w:val="23"/>
        </w:rPr>
        <w:t xml:space="preserve">Минимальные отступы от красной линии, от границ земельного участка установлены настоящим регламентом до контура наземного типа (строящегося, реконструируемого, построенного, эксплуатируемого) объекта, образуемого проекцией на горизонтальную плоскость конструктивных элементов объекта недвижимости, расположенных на уровне земли. </w:t>
      </w:r>
    </w:p>
    <w:p w:rsidR="0078477C" w:rsidRPr="00F9446E" w:rsidRDefault="0078477C" w:rsidP="0078477C">
      <w:pPr>
        <w:pStyle w:val="Default"/>
        <w:ind w:firstLine="709"/>
        <w:jc w:val="both"/>
        <w:rPr>
          <w:sz w:val="23"/>
          <w:szCs w:val="23"/>
        </w:rPr>
      </w:pPr>
      <w:r w:rsidRPr="00F9446E">
        <w:rPr>
          <w:sz w:val="23"/>
          <w:szCs w:val="23"/>
        </w:rPr>
        <w:t xml:space="preserve">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использования территории на показатель площади земельного участка. </w:t>
      </w:r>
    </w:p>
    <w:p w:rsidR="0078477C" w:rsidRPr="00F9446E" w:rsidRDefault="0078477C" w:rsidP="0078477C">
      <w:pPr>
        <w:pStyle w:val="Default"/>
        <w:ind w:firstLine="709"/>
        <w:jc w:val="both"/>
        <w:rPr>
          <w:sz w:val="23"/>
          <w:szCs w:val="23"/>
        </w:rPr>
      </w:pPr>
      <w:r w:rsidRPr="00F9446E">
        <w:rPr>
          <w:sz w:val="23"/>
          <w:szCs w:val="23"/>
        </w:rPr>
        <w:t xml:space="preserve">Кроме газона и деревьев на территории озеленения могут быть высажены многолетние кустарниковые растения, а также прочие декоративные растения, не представляющие угрозу жизнедеятельности человека. </w:t>
      </w:r>
    </w:p>
    <w:p w:rsidR="0078477C" w:rsidRPr="00F9446E" w:rsidRDefault="0078477C" w:rsidP="0078477C">
      <w:pPr>
        <w:pStyle w:val="Default"/>
        <w:ind w:firstLine="709"/>
        <w:jc w:val="both"/>
        <w:rPr>
          <w:sz w:val="23"/>
          <w:szCs w:val="23"/>
        </w:rPr>
      </w:pPr>
      <w:r w:rsidRPr="00F9446E">
        <w:rPr>
          <w:sz w:val="23"/>
          <w:szCs w:val="23"/>
        </w:rPr>
        <w:t>В площадь озеленения не включаются: детские и спортивные площадки, площадки для отдыха взрослого населения, проезды, тротуары, парковочные места, в том числе с использованием газонной решетки (</w:t>
      </w:r>
      <w:proofErr w:type="spellStart"/>
      <w:r w:rsidRPr="00F9446E">
        <w:rPr>
          <w:sz w:val="23"/>
          <w:szCs w:val="23"/>
        </w:rPr>
        <w:t>георешетки</w:t>
      </w:r>
      <w:proofErr w:type="spellEnd"/>
      <w:r w:rsidRPr="00F9446E">
        <w:rPr>
          <w:sz w:val="23"/>
          <w:szCs w:val="23"/>
        </w:rPr>
        <w:t xml:space="preserve">). </w:t>
      </w:r>
    </w:p>
    <w:p w:rsidR="0078477C" w:rsidRPr="00F9446E" w:rsidRDefault="0078477C" w:rsidP="0078477C">
      <w:pPr>
        <w:pStyle w:val="Default"/>
        <w:ind w:firstLine="709"/>
        <w:jc w:val="both"/>
        <w:rPr>
          <w:sz w:val="23"/>
          <w:szCs w:val="23"/>
        </w:rPr>
      </w:pPr>
      <w:proofErr w:type="gramStart"/>
      <w:r w:rsidRPr="00F9446E">
        <w:rPr>
          <w:sz w:val="23"/>
          <w:szCs w:val="23"/>
        </w:rPr>
        <w:t>При выдаче разрешений на строительство объектов капитального строительства не допускается размещение нормативных площадок благоустройства многоквартирных жилых домов, а также парковок на территории, предусмотренной для размещения объектов, указанных в перечне видов объектов, утвержденном постановлением Правительства Российской Федерации от 3 декабря 2014 года № 1300,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w:t>
      </w:r>
      <w:proofErr w:type="gramEnd"/>
      <w:r w:rsidRPr="00F9446E">
        <w:rPr>
          <w:sz w:val="23"/>
          <w:szCs w:val="23"/>
        </w:rPr>
        <w:t xml:space="preserve"> участков и установления сервитутов. </w:t>
      </w:r>
    </w:p>
    <w:p w:rsidR="0078477C" w:rsidRPr="00F9446E" w:rsidRDefault="0078477C" w:rsidP="0078477C">
      <w:pPr>
        <w:pStyle w:val="Default"/>
        <w:ind w:firstLine="709"/>
        <w:jc w:val="both"/>
        <w:rPr>
          <w:sz w:val="23"/>
          <w:szCs w:val="23"/>
        </w:rPr>
      </w:pPr>
      <w:r w:rsidRPr="00F9446E">
        <w:rPr>
          <w:sz w:val="23"/>
          <w:szCs w:val="23"/>
        </w:rPr>
        <w:t xml:space="preserve">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 </w:t>
      </w:r>
    </w:p>
    <w:p w:rsidR="0078477C" w:rsidRPr="00F9446E" w:rsidRDefault="0078477C" w:rsidP="0078477C">
      <w:pPr>
        <w:pStyle w:val="Default"/>
        <w:ind w:firstLine="709"/>
        <w:jc w:val="both"/>
        <w:rPr>
          <w:sz w:val="23"/>
          <w:szCs w:val="23"/>
        </w:rPr>
      </w:pPr>
      <w:r w:rsidRPr="00F9446E">
        <w:rPr>
          <w:sz w:val="23"/>
          <w:szCs w:val="23"/>
        </w:rPr>
        <w:t xml:space="preserve">Все строения должны быть обеспечены системами водоотведения с кровли с целью предотвращения подтопления соседних земельных участков и строений. </w:t>
      </w:r>
    </w:p>
    <w:p w:rsidR="0078477C" w:rsidRPr="00F9446E" w:rsidRDefault="0078477C" w:rsidP="0078477C">
      <w:pPr>
        <w:pStyle w:val="Default"/>
        <w:ind w:firstLine="709"/>
        <w:jc w:val="both"/>
        <w:rPr>
          <w:sz w:val="23"/>
          <w:szCs w:val="23"/>
        </w:rPr>
      </w:pPr>
      <w:proofErr w:type="spellStart"/>
      <w:r w:rsidRPr="00F9446E">
        <w:rPr>
          <w:sz w:val="23"/>
          <w:szCs w:val="23"/>
        </w:rPr>
        <w:t>Отмостка</w:t>
      </w:r>
      <w:proofErr w:type="spellEnd"/>
      <w:r w:rsidRPr="00F9446E">
        <w:rPr>
          <w:sz w:val="23"/>
          <w:szCs w:val="23"/>
        </w:rPr>
        <w:t xml:space="preserve"> объектов должна располагаться в пределах отведенного (предоставленного) земельного участка. </w:t>
      </w:r>
      <w:proofErr w:type="spellStart"/>
      <w:r w:rsidRPr="00F9446E">
        <w:rPr>
          <w:sz w:val="23"/>
          <w:szCs w:val="23"/>
        </w:rPr>
        <w:t>Отмостка</w:t>
      </w:r>
      <w:proofErr w:type="spellEnd"/>
      <w:r w:rsidRPr="00F9446E">
        <w:rPr>
          <w:sz w:val="23"/>
          <w:szCs w:val="23"/>
        </w:rPr>
        <w:t xml:space="preserve"> зданий должна быть не менее 0,8 м. Уклон </w:t>
      </w:r>
      <w:proofErr w:type="spellStart"/>
      <w:r w:rsidRPr="00F9446E">
        <w:rPr>
          <w:sz w:val="23"/>
          <w:szCs w:val="23"/>
        </w:rPr>
        <w:t>отмостки</w:t>
      </w:r>
      <w:proofErr w:type="spellEnd"/>
      <w:r w:rsidRPr="00F9446E">
        <w:rPr>
          <w:sz w:val="23"/>
          <w:szCs w:val="23"/>
        </w:rPr>
        <w:t xml:space="preserve"> рекомендуется принимать не менее 10 % в сторону от здания. </w:t>
      </w:r>
    </w:p>
    <w:p w:rsidR="0078477C" w:rsidRPr="00F9446E" w:rsidRDefault="0078477C" w:rsidP="0078477C">
      <w:pPr>
        <w:pStyle w:val="Default"/>
        <w:ind w:firstLine="709"/>
        <w:jc w:val="both"/>
        <w:rPr>
          <w:sz w:val="23"/>
          <w:szCs w:val="23"/>
        </w:rPr>
      </w:pPr>
      <w:r w:rsidRPr="00F9446E">
        <w:rPr>
          <w:sz w:val="23"/>
          <w:szCs w:val="23"/>
        </w:rPr>
        <w:t xml:space="preserve">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 </w:t>
      </w:r>
    </w:p>
    <w:p w:rsidR="0078477C" w:rsidRPr="00F9446E" w:rsidRDefault="0078477C" w:rsidP="0078477C">
      <w:pPr>
        <w:pStyle w:val="Default"/>
        <w:ind w:firstLine="709"/>
        <w:jc w:val="both"/>
        <w:rPr>
          <w:sz w:val="23"/>
          <w:szCs w:val="23"/>
        </w:rPr>
      </w:pPr>
      <w:r w:rsidRPr="00F9446E">
        <w:rPr>
          <w:sz w:val="23"/>
          <w:szCs w:val="23"/>
        </w:rPr>
        <w:t>Запрещается размещение объектов, оказывающих негативное воздействие на окружающую среду и здоровье населения (</w:t>
      </w:r>
      <w:proofErr w:type="spellStart"/>
      <w:r w:rsidRPr="00F9446E">
        <w:rPr>
          <w:sz w:val="23"/>
          <w:szCs w:val="23"/>
        </w:rPr>
        <w:t>рентгеноустановок</w:t>
      </w:r>
      <w:proofErr w:type="spellEnd"/>
      <w:r w:rsidRPr="00F9446E">
        <w:rPr>
          <w:sz w:val="23"/>
          <w:szCs w:val="23"/>
        </w:rPr>
        <w:t>, магазинов стройматериалов, москательно-химических товаров и т.п.).</w:t>
      </w:r>
    </w:p>
    <w:p w:rsidR="0078477C" w:rsidRPr="00F9446E" w:rsidRDefault="0078477C" w:rsidP="0078477C">
      <w:pPr>
        <w:pStyle w:val="Default"/>
        <w:ind w:firstLine="709"/>
        <w:jc w:val="both"/>
        <w:rPr>
          <w:sz w:val="23"/>
          <w:szCs w:val="23"/>
        </w:rPr>
      </w:pPr>
      <w:r w:rsidRPr="00F9446E">
        <w:rPr>
          <w:sz w:val="23"/>
          <w:szCs w:val="23"/>
        </w:rPr>
        <w:t>3. Ограничения использования земельных участков и объектов капитального строительства, находящихся в зоне СХ</w:t>
      </w:r>
      <w:r w:rsidR="007E19E4">
        <w:rPr>
          <w:sz w:val="23"/>
          <w:szCs w:val="23"/>
        </w:rPr>
        <w:t>3</w:t>
      </w:r>
      <w:r w:rsidRPr="00F9446E">
        <w:rPr>
          <w:sz w:val="23"/>
          <w:szCs w:val="23"/>
        </w:rPr>
        <w:t xml:space="preserve"> и расположенных в границах зон с особыми условиями использования территории, устанавливаются </w:t>
      </w:r>
      <w:r w:rsidR="00BE498D" w:rsidRPr="00F9446E">
        <w:rPr>
          <w:sz w:val="23"/>
          <w:szCs w:val="23"/>
        </w:rPr>
        <w:t>в соответствии со статьёй 4</w:t>
      </w:r>
      <w:r w:rsidR="007F3A37" w:rsidRPr="007F3A37">
        <w:rPr>
          <w:sz w:val="23"/>
          <w:szCs w:val="23"/>
        </w:rPr>
        <w:t>4</w:t>
      </w:r>
      <w:r w:rsidR="00BE498D" w:rsidRPr="00F9446E">
        <w:rPr>
          <w:sz w:val="23"/>
          <w:szCs w:val="23"/>
        </w:rPr>
        <w:t xml:space="preserve"> настоящих </w:t>
      </w:r>
      <w:r w:rsidRPr="00F9446E">
        <w:rPr>
          <w:sz w:val="23"/>
          <w:szCs w:val="23"/>
        </w:rPr>
        <w:t>Правил.</w:t>
      </w:r>
    </w:p>
    <w:p w:rsidR="0078477C" w:rsidRDefault="0078477C" w:rsidP="0078477C">
      <w:pPr>
        <w:pStyle w:val="Default"/>
        <w:ind w:firstLine="709"/>
        <w:jc w:val="both"/>
        <w:rPr>
          <w:sz w:val="23"/>
          <w:szCs w:val="23"/>
        </w:rPr>
      </w:pPr>
      <w:r w:rsidRPr="00F9446E">
        <w:rPr>
          <w:sz w:val="23"/>
          <w:szCs w:val="23"/>
        </w:rPr>
        <w:t>4. Требования к архитектурно-градостроительному облику объектов капитального строительства, находящихся в зоне СХ</w:t>
      </w:r>
      <w:r w:rsidR="007E19E4">
        <w:rPr>
          <w:sz w:val="23"/>
          <w:szCs w:val="23"/>
        </w:rPr>
        <w:t>3</w:t>
      </w:r>
      <w:r w:rsidRPr="00F9446E">
        <w:rPr>
          <w:sz w:val="23"/>
          <w:szCs w:val="23"/>
        </w:rPr>
        <w:t xml:space="preserve"> и расположенных в границах территорий, в границах которых предусматриваются требования к архитектурно-градостроительному облику объектов капитального строительства, </w:t>
      </w:r>
      <w:r w:rsidR="00BE498D" w:rsidRPr="00F9446E">
        <w:rPr>
          <w:sz w:val="23"/>
          <w:szCs w:val="23"/>
        </w:rPr>
        <w:t>установлены в статье 4</w:t>
      </w:r>
      <w:r w:rsidR="007F3A37" w:rsidRPr="007F3A37">
        <w:rPr>
          <w:sz w:val="23"/>
          <w:szCs w:val="23"/>
        </w:rPr>
        <w:t>5</w:t>
      </w:r>
      <w:r w:rsidR="00BE498D" w:rsidRPr="00F9446E">
        <w:rPr>
          <w:sz w:val="23"/>
          <w:szCs w:val="23"/>
        </w:rPr>
        <w:t xml:space="preserve"> настоящих Правил</w:t>
      </w:r>
      <w:r w:rsidRPr="00F9446E">
        <w:rPr>
          <w:sz w:val="23"/>
          <w:szCs w:val="23"/>
        </w:rPr>
        <w:t>.</w:t>
      </w:r>
    </w:p>
    <w:p w:rsidR="007E19E4" w:rsidRPr="005674CB" w:rsidRDefault="007E19E4" w:rsidP="007E19E4">
      <w:pPr>
        <w:spacing w:before="240" w:after="120"/>
        <w:jc w:val="both"/>
        <w:outlineLvl w:val="0"/>
        <w:rPr>
          <w:rFonts w:eastAsiaTheme="majorEastAsia"/>
          <w:b/>
          <w:bCs/>
          <w:color w:val="2E74B5" w:themeColor="accent1" w:themeShade="BF"/>
        </w:rPr>
      </w:pPr>
      <w:r w:rsidRPr="005674CB">
        <w:rPr>
          <w:rFonts w:eastAsia="Tahoma"/>
          <w:b/>
          <w:bCs/>
          <w:color w:val="000000"/>
        </w:rPr>
        <w:t xml:space="preserve">Статья </w:t>
      </w:r>
      <w:r>
        <w:rPr>
          <w:rFonts w:eastAsia="Tahoma"/>
          <w:b/>
          <w:bCs/>
          <w:color w:val="000000"/>
        </w:rPr>
        <w:t>39</w:t>
      </w:r>
      <w:r w:rsidRPr="005674CB">
        <w:rPr>
          <w:rFonts w:eastAsia="Tahoma"/>
          <w:b/>
          <w:bCs/>
          <w:color w:val="000000"/>
        </w:rPr>
        <w:t>. ОП</w:t>
      </w:r>
      <w:proofErr w:type="gramStart"/>
      <w:r w:rsidRPr="005674CB">
        <w:rPr>
          <w:rFonts w:eastAsia="Tahoma"/>
          <w:b/>
          <w:bCs/>
          <w:color w:val="000000"/>
        </w:rPr>
        <w:t>1</w:t>
      </w:r>
      <w:proofErr w:type="gramEnd"/>
      <w:r w:rsidRPr="005674CB">
        <w:rPr>
          <w:rFonts w:eastAsia="Tahoma"/>
          <w:b/>
          <w:bCs/>
          <w:color w:val="000000"/>
        </w:rPr>
        <w:t>.</w:t>
      </w:r>
      <w:r w:rsidR="00415D86" w:rsidRPr="00415D86">
        <w:rPr>
          <w:rFonts w:eastAsia="Times New Roman"/>
          <w:b/>
          <w:bCs/>
          <w:iCs/>
          <w:color w:val="000000"/>
          <w:sz w:val="23"/>
          <w:szCs w:val="23"/>
          <w:lang w:eastAsia="ru-RU"/>
        </w:rPr>
        <w:t xml:space="preserve"> </w:t>
      </w:r>
      <w:r w:rsidR="00415D86" w:rsidRPr="00415D86">
        <w:rPr>
          <w:rFonts w:eastAsia="Times New Roman"/>
          <w:b/>
          <w:bCs/>
          <w:iCs/>
          <w:color w:val="000000"/>
          <w:lang w:eastAsia="ru-RU"/>
        </w:rPr>
        <w:t>Градостроительный регламент зоны</w:t>
      </w:r>
      <w:r w:rsidRPr="00415D86">
        <w:rPr>
          <w:rFonts w:eastAsia="Tahoma"/>
          <w:b/>
          <w:bCs/>
          <w:color w:val="000000"/>
        </w:rPr>
        <w:t xml:space="preserve"> </w:t>
      </w:r>
      <w:r w:rsidR="00C261E8" w:rsidRPr="00415D86">
        <w:rPr>
          <w:rFonts w:eastAsia="Tahoma"/>
          <w:b/>
          <w:bCs/>
          <w:color w:val="000000"/>
        </w:rPr>
        <w:t>о</w:t>
      </w:r>
      <w:r w:rsidRPr="00415D86">
        <w:rPr>
          <w:rFonts w:eastAsia="Tahoma"/>
          <w:b/>
          <w:bCs/>
          <w:color w:val="000000"/>
        </w:rPr>
        <w:t>зел</w:t>
      </w:r>
      <w:r w:rsidR="00C261E8" w:rsidRPr="00415D86">
        <w:rPr>
          <w:rFonts w:eastAsia="Tahoma"/>
          <w:b/>
          <w:bCs/>
          <w:color w:val="000000"/>
        </w:rPr>
        <w:t>ененн</w:t>
      </w:r>
      <w:r w:rsidRPr="00415D86">
        <w:rPr>
          <w:rFonts w:eastAsia="Tahoma"/>
          <w:b/>
          <w:bCs/>
          <w:color w:val="000000"/>
        </w:rPr>
        <w:t xml:space="preserve">ых </w:t>
      </w:r>
      <w:r w:rsidR="00C261E8" w:rsidRPr="00415D86">
        <w:rPr>
          <w:rFonts w:eastAsia="Tahoma"/>
          <w:b/>
          <w:bCs/>
          <w:color w:val="000000"/>
        </w:rPr>
        <w:t xml:space="preserve">территорий </w:t>
      </w:r>
      <w:r w:rsidRPr="00415D86">
        <w:rPr>
          <w:rFonts w:eastAsia="Tahoma"/>
          <w:b/>
          <w:bCs/>
          <w:color w:val="000000"/>
        </w:rPr>
        <w:t>общего пользования</w:t>
      </w:r>
      <w:r w:rsidRPr="005674CB">
        <w:rPr>
          <w:rFonts w:eastAsia="Tahoma"/>
          <w:b/>
          <w:bCs/>
          <w:color w:val="000000"/>
        </w:rPr>
        <w:t xml:space="preserve"> </w:t>
      </w:r>
    </w:p>
    <w:p w:rsidR="007E19E4" w:rsidRPr="005674CB" w:rsidRDefault="007E19E4" w:rsidP="007E19E4">
      <w:pPr>
        <w:autoSpaceDE w:val="0"/>
        <w:ind w:firstLine="709"/>
        <w:jc w:val="both"/>
        <w:rPr>
          <w:rFonts w:eastAsia="Tahoma"/>
          <w:color w:val="000000"/>
        </w:rPr>
      </w:pPr>
      <w:r w:rsidRPr="005674CB">
        <w:rPr>
          <w:rFonts w:eastAsia="Tahoma"/>
          <w:color w:val="000000"/>
        </w:rPr>
        <w:lastRenderedPageBreak/>
        <w:t>1. Территориальная зона ОП</w:t>
      </w:r>
      <w:proofErr w:type="gramStart"/>
      <w:r w:rsidRPr="005674CB">
        <w:rPr>
          <w:rFonts w:eastAsia="Tahoma"/>
          <w:color w:val="000000"/>
        </w:rPr>
        <w:t>1</w:t>
      </w:r>
      <w:proofErr w:type="gramEnd"/>
      <w:r w:rsidRPr="005674CB">
        <w:rPr>
          <w:rFonts w:eastAsia="Tahoma"/>
          <w:color w:val="000000"/>
        </w:rPr>
        <w:t xml:space="preserve"> предназначена для размещения парков, скверов, садов, бульваров, набережных, пляжей, размещения уличного озеленения на крупных обособленных участках улично-дорожной сети, не выделенных в скверы и бульвары, земельных участков лесов и объектов, предусмотренных лесным регламентом, участков естественного произрастания лесных насаждений.</w:t>
      </w:r>
    </w:p>
    <w:p w:rsidR="007E19E4" w:rsidRPr="005674CB" w:rsidRDefault="007E19E4" w:rsidP="007E19E4">
      <w:pPr>
        <w:autoSpaceDE w:val="0"/>
        <w:ind w:firstLine="709"/>
        <w:jc w:val="both"/>
        <w:rPr>
          <w:rFonts w:eastAsia="Tahoma"/>
          <w:color w:val="000000"/>
        </w:rPr>
      </w:pPr>
      <w:r w:rsidRPr="005674CB">
        <w:rPr>
          <w:rFonts w:eastAsia="Tahoma"/>
          <w:color w:val="000000"/>
        </w:rPr>
        <w:t>2. Перечень видов разрешенного использования земельных участков, объектов капитального строительства и предельные параметры разрешенного строительства, реконструкции объектов капитального строительства в зоне ОП</w:t>
      </w:r>
      <w:proofErr w:type="gramStart"/>
      <w:r w:rsidRPr="005674CB">
        <w:rPr>
          <w:rFonts w:eastAsia="Tahoma"/>
          <w:color w:val="000000"/>
        </w:rPr>
        <w:t>1</w:t>
      </w:r>
      <w:proofErr w:type="gramEnd"/>
      <w:r w:rsidRPr="005674CB">
        <w:rPr>
          <w:rFonts w:eastAsia="Tahoma"/>
          <w:color w:val="000000"/>
        </w:rPr>
        <w:t>:</w:t>
      </w:r>
    </w:p>
    <w:p w:rsidR="007E19E4" w:rsidRPr="005674CB" w:rsidRDefault="007E19E4" w:rsidP="007E19E4">
      <w:pPr>
        <w:keepNext/>
        <w:keepLines/>
        <w:spacing w:before="200"/>
        <w:outlineLvl w:val="1"/>
        <w:rPr>
          <w:rFonts w:eastAsiaTheme="majorEastAsia"/>
          <w:b/>
          <w:bCs/>
          <w:color w:val="5B9BD5" w:themeColor="accent1"/>
        </w:rPr>
      </w:pPr>
      <w:r w:rsidRPr="005674CB">
        <w:rPr>
          <w:rFonts w:eastAsia="Tahoma"/>
          <w:b/>
          <w:bCs/>
          <w:color w:val="000000"/>
        </w:rPr>
        <w:t>Основные виды разрешенного использования земельных участков и объектов капитального строительства</w:t>
      </w:r>
    </w:p>
    <w:tbl>
      <w:tblPr>
        <w:tblStyle w:val="af5"/>
        <w:tblW w:w="15304" w:type="dxa"/>
        <w:tblLook w:val="04A0"/>
      </w:tblPr>
      <w:tblGrid>
        <w:gridCol w:w="653"/>
        <w:gridCol w:w="1944"/>
        <w:gridCol w:w="1731"/>
        <w:gridCol w:w="4172"/>
        <w:gridCol w:w="6804"/>
      </w:tblGrid>
      <w:tr w:rsidR="007E19E4" w:rsidRPr="005674CB" w:rsidTr="007E19E4">
        <w:tc>
          <w:tcPr>
            <w:tcW w:w="653" w:type="dxa"/>
          </w:tcPr>
          <w:p w:rsidR="007E19E4" w:rsidRPr="005674CB" w:rsidRDefault="007E19E4" w:rsidP="007E19E4">
            <w:pPr>
              <w:ind w:left="113"/>
              <w:jc w:val="center"/>
              <w:rPr>
                <w:sz w:val="24"/>
                <w:szCs w:val="24"/>
              </w:rPr>
            </w:pPr>
            <w:r w:rsidRPr="005674CB">
              <w:rPr>
                <w:rFonts w:eastAsia="Tahoma"/>
                <w:color w:val="000000"/>
                <w:sz w:val="24"/>
                <w:szCs w:val="24"/>
              </w:rPr>
              <w:t xml:space="preserve">№ </w:t>
            </w:r>
            <w:proofErr w:type="spellStart"/>
            <w:proofErr w:type="gramStart"/>
            <w:r w:rsidRPr="005674CB">
              <w:rPr>
                <w:rFonts w:eastAsia="Tahoma"/>
                <w:color w:val="000000"/>
                <w:sz w:val="24"/>
                <w:szCs w:val="24"/>
              </w:rPr>
              <w:t>п</w:t>
            </w:r>
            <w:proofErr w:type="spellEnd"/>
            <w:proofErr w:type="gramEnd"/>
            <w:r w:rsidRPr="005674CB">
              <w:rPr>
                <w:rFonts w:eastAsia="Tahoma"/>
                <w:color w:val="000000"/>
                <w:sz w:val="24"/>
                <w:szCs w:val="24"/>
              </w:rPr>
              <w:t>/</w:t>
            </w:r>
            <w:proofErr w:type="spellStart"/>
            <w:r w:rsidRPr="005674CB">
              <w:rPr>
                <w:rFonts w:eastAsia="Tahoma"/>
                <w:color w:val="000000"/>
                <w:sz w:val="24"/>
                <w:szCs w:val="24"/>
              </w:rPr>
              <w:t>п</w:t>
            </w:r>
            <w:proofErr w:type="spellEnd"/>
          </w:p>
        </w:tc>
        <w:tc>
          <w:tcPr>
            <w:tcW w:w="1944" w:type="dxa"/>
          </w:tcPr>
          <w:p w:rsidR="007E19E4" w:rsidRPr="005674CB" w:rsidRDefault="007E19E4" w:rsidP="007E19E4">
            <w:pPr>
              <w:jc w:val="center"/>
              <w:rPr>
                <w:rFonts w:eastAsia="Tahoma"/>
                <w:color w:val="000000"/>
                <w:sz w:val="24"/>
                <w:szCs w:val="24"/>
              </w:rPr>
            </w:pPr>
            <w:r w:rsidRPr="005674CB">
              <w:rPr>
                <w:rFonts w:eastAsia="Tahoma"/>
                <w:color w:val="000000"/>
                <w:sz w:val="24"/>
                <w:szCs w:val="24"/>
              </w:rPr>
              <w:t>Наименование вида разрешенного использования</w:t>
            </w:r>
          </w:p>
        </w:tc>
        <w:tc>
          <w:tcPr>
            <w:tcW w:w="1731" w:type="dxa"/>
          </w:tcPr>
          <w:p w:rsidR="007E19E4" w:rsidRPr="005674CB" w:rsidRDefault="007E19E4" w:rsidP="007E19E4">
            <w:pPr>
              <w:jc w:val="center"/>
              <w:rPr>
                <w:rFonts w:eastAsia="Tahoma"/>
                <w:color w:val="000000"/>
                <w:sz w:val="24"/>
                <w:szCs w:val="24"/>
              </w:rPr>
            </w:pPr>
            <w:r w:rsidRPr="005674CB">
              <w:rPr>
                <w:rFonts w:eastAsia="Tahoma"/>
                <w:color w:val="000000"/>
                <w:sz w:val="24"/>
                <w:szCs w:val="24"/>
              </w:rPr>
              <w:t>Код вида разрешенного использования</w:t>
            </w:r>
          </w:p>
        </w:tc>
        <w:tc>
          <w:tcPr>
            <w:tcW w:w="4172" w:type="dxa"/>
          </w:tcPr>
          <w:p w:rsidR="007E19E4" w:rsidRPr="005674CB" w:rsidRDefault="007E19E4" w:rsidP="007E19E4">
            <w:pPr>
              <w:jc w:val="center"/>
              <w:rPr>
                <w:rFonts w:eastAsia="Tahoma"/>
                <w:color w:val="000000"/>
                <w:sz w:val="24"/>
                <w:szCs w:val="24"/>
              </w:rPr>
            </w:pPr>
            <w:r w:rsidRPr="005674CB">
              <w:rPr>
                <w:rFonts w:eastAsia="Tahoma"/>
                <w:color w:val="000000"/>
                <w:sz w:val="24"/>
                <w:szCs w:val="24"/>
              </w:rPr>
              <w:t>Описание вида разрешенного использования</w:t>
            </w:r>
          </w:p>
        </w:tc>
        <w:tc>
          <w:tcPr>
            <w:tcW w:w="6804" w:type="dxa"/>
            <w:tcBorders>
              <w:bottom w:val="single" w:sz="4" w:space="0" w:color="auto"/>
            </w:tcBorders>
          </w:tcPr>
          <w:p w:rsidR="007E19E4" w:rsidRPr="005674CB" w:rsidRDefault="007E19E4" w:rsidP="007E19E4">
            <w:pPr>
              <w:jc w:val="center"/>
              <w:rPr>
                <w:rFonts w:eastAsia="Tahoma"/>
                <w:color w:val="000000"/>
                <w:sz w:val="24"/>
                <w:szCs w:val="24"/>
              </w:rPr>
            </w:pPr>
            <w:r w:rsidRPr="005674CB">
              <w:rPr>
                <w:rFonts w:eastAsia="Tahoma"/>
                <w:color w:val="000000"/>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E19E4" w:rsidRPr="005674CB" w:rsidTr="007E19E4">
        <w:tc>
          <w:tcPr>
            <w:tcW w:w="653" w:type="dxa"/>
            <w:vMerge w:val="restart"/>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val="restart"/>
          </w:tcPr>
          <w:p w:rsidR="007E19E4" w:rsidRPr="005674CB" w:rsidRDefault="007E19E4" w:rsidP="007E19E4">
            <w:pPr>
              <w:rPr>
                <w:sz w:val="24"/>
                <w:szCs w:val="24"/>
              </w:rPr>
            </w:pPr>
            <w:r w:rsidRPr="005674CB">
              <w:rPr>
                <w:rFonts w:eastAsia="Tahoma"/>
                <w:color w:val="000000"/>
                <w:sz w:val="24"/>
                <w:szCs w:val="24"/>
              </w:rPr>
              <w:t>Предоставление коммунальных услуг</w:t>
            </w:r>
          </w:p>
        </w:tc>
        <w:tc>
          <w:tcPr>
            <w:tcW w:w="1731" w:type="dxa"/>
            <w:vMerge w:val="restart"/>
          </w:tcPr>
          <w:p w:rsidR="007E19E4" w:rsidRPr="005674CB" w:rsidRDefault="007E19E4" w:rsidP="007E19E4">
            <w:pPr>
              <w:jc w:val="center"/>
              <w:rPr>
                <w:sz w:val="24"/>
                <w:szCs w:val="24"/>
              </w:rPr>
            </w:pPr>
            <w:r w:rsidRPr="005674CB">
              <w:rPr>
                <w:rFonts w:eastAsia="Tahoma"/>
                <w:color w:val="000000"/>
                <w:sz w:val="24"/>
                <w:szCs w:val="24"/>
              </w:rPr>
              <w:t>3.1.1</w:t>
            </w:r>
          </w:p>
        </w:tc>
        <w:tc>
          <w:tcPr>
            <w:tcW w:w="4172" w:type="dxa"/>
            <w:vMerge w:val="restart"/>
            <w:tcBorders>
              <w:right w:val="single" w:sz="4" w:space="0" w:color="auto"/>
            </w:tcBorders>
          </w:tcPr>
          <w:p w:rsidR="007E19E4" w:rsidRPr="005674CB" w:rsidRDefault="007E19E4" w:rsidP="007E19E4">
            <w:pPr>
              <w:rPr>
                <w:sz w:val="24"/>
                <w:szCs w:val="24"/>
              </w:rPr>
            </w:pPr>
            <w:proofErr w:type="gramStart"/>
            <w:r w:rsidRPr="005674CB">
              <w:rPr>
                <w:rFonts w:eastAsia="Tahoma"/>
                <w:color w:val="000000"/>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6804" w:type="dxa"/>
            <w:tcBorders>
              <w:top w:val="single" w:sz="4" w:space="0" w:color="auto"/>
              <w:left w:val="single" w:sz="4" w:space="0" w:color="auto"/>
              <w:bottom w:val="single" w:sz="4" w:space="0" w:color="auto"/>
              <w:right w:val="single" w:sz="4" w:space="0" w:color="auto"/>
            </w:tcBorders>
          </w:tcPr>
          <w:p w:rsidR="007E19E4" w:rsidRPr="005674CB" w:rsidRDefault="007E19E4" w:rsidP="007E19E4">
            <w:pPr>
              <w:rPr>
                <w:sz w:val="24"/>
                <w:szCs w:val="24"/>
              </w:rPr>
            </w:pPr>
            <w:r w:rsidRPr="005674CB">
              <w:rPr>
                <w:rFonts w:eastAsia="Tahoma"/>
                <w:sz w:val="24"/>
                <w:szCs w:val="24"/>
              </w:rPr>
              <w:t>Минимальный размер земельного участка (площадь) – 1 кв. м</w:t>
            </w:r>
          </w:p>
        </w:tc>
      </w:tr>
      <w:tr w:rsidR="007E19E4" w:rsidRPr="005674CB" w:rsidTr="007E19E4">
        <w:tc>
          <w:tcPr>
            <w:tcW w:w="653" w:type="dxa"/>
            <w:vMerge/>
          </w:tcPr>
          <w:p w:rsidR="007E19E4" w:rsidRPr="005674CB" w:rsidRDefault="007E19E4" w:rsidP="007E19E4">
            <w:pPr>
              <w:rPr>
                <w:sz w:val="24"/>
                <w:szCs w:val="24"/>
              </w:rPr>
            </w:pPr>
          </w:p>
        </w:tc>
        <w:tc>
          <w:tcPr>
            <w:tcW w:w="1944" w:type="dxa"/>
            <w:vMerge/>
          </w:tcPr>
          <w:p w:rsidR="007E19E4" w:rsidRPr="005674CB" w:rsidRDefault="007E19E4" w:rsidP="007E19E4">
            <w:pPr>
              <w:rPr>
                <w:sz w:val="24"/>
                <w:szCs w:val="24"/>
              </w:rPr>
            </w:pPr>
          </w:p>
        </w:tc>
        <w:tc>
          <w:tcPr>
            <w:tcW w:w="1731" w:type="dxa"/>
            <w:vMerge/>
          </w:tcPr>
          <w:p w:rsidR="007E19E4" w:rsidRPr="005674CB" w:rsidRDefault="007E19E4" w:rsidP="007E19E4">
            <w:pPr>
              <w:rPr>
                <w:sz w:val="24"/>
                <w:szCs w:val="24"/>
              </w:rPr>
            </w:pPr>
          </w:p>
        </w:tc>
        <w:tc>
          <w:tcPr>
            <w:tcW w:w="4172" w:type="dxa"/>
            <w:vMerge/>
            <w:tcBorders>
              <w:right w:val="single" w:sz="4" w:space="0" w:color="auto"/>
            </w:tcBorders>
          </w:tcPr>
          <w:p w:rsidR="007E19E4" w:rsidRPr="005674CB" w:rsidRDefault="007E19E4" w:rsidP="007E19E4">
            <w:pPr>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7E19E4" w:rsidRPr="005674CB" w:rsidRDefault="007E19E4" w:rsidP="007E19E4">
            <w:pPr>
              <w:rPr>
                <w:sz w:val="24"/>
                <w:szCs w:val="24"/>
              </w:rPr>
            </w:pPr>
            <w:r w:rsidRPr="005674CB">
              <w:rPr>
                <w:rFonts w:eastAsia="Tahoma"/>
                <w:sz w:val="24"/>
                <w:szCs w:val="24"/>
              </w:rPr>
              <w:t>Максимальный размер земельного участка (площадь) – не подлежит установлению</w:t>
            </w:r>
          </w:p>
        </w:tc>
      </w:tr>
      <w:tr w:rsidR="007E19E4" w:rsidRPr="005674CB" w:rsidTr="007E19E4">
        <w:tc>
          <w:tcPr>
            <w:tcW w:w="653" w:type="dxa"/>
            <w:vMerge/>
          </w:tcPr>
          <w:p w:rsidR="007E19E4" w:rsidRPr="005674CB" w:rsidRDefault="007E19E4" w:rsidP="007E19E4">
            <w:pPr>
              <w:rPr>
                <w:sz w:val="24"/>
                <w:szCs w:val="24"/>
              </w:rPr>
            </w:pPr>
          </w:p>
        </w:tc>
        <w:tc>
          <w:tcPr>
            <w:tcW w:w="1944" w:type="dxa"/>
            <w:vMerge/>
          </w:tcPr>
          <w:p w:rsidR="007E19E4" w:rsidRPr="005674CB" w:rsidRDefault="007E19E4" w:rsidP="007E19E4">
            <w:pPr>
              <w:rPr>
                <w:sz w:val="24"/>
                <w:szCs w:val="24"/>
              </w:rPr>
            </w:pPr>
          </w:p>
        </w:tc>
        <w:tc>
          <w:tcPr>
            <w:tcW w:w="1731" w:type="dxa"/>
            <w:vMerge/>
          </w:tcPr>
          <w:p w:rsidR="007E19E4" w:rsidRPr="005674CB" w:rsidRDefault="007E19E4" w:rsidP="007E19E4">
            <w:pPr>
              <w:rPr>
                <w:sz w:val="24"/>
                <w:szCs w:val="24"/>
              </w:rPr>
            </w:pPr>
          </w:p>
        </w:tc>
        <w:tc>
          <w:tcPr>
            <w:tcW w:w="4172" w:type="dxa"/>
            <w:vMerge/>
            <w:tcBorders>
              <w:right w:val="single" w:sz="4" w:space="0" w:color="auto"/>
            </w:tcBorders>
          </w:tcPr>
          <w:p w:rsidR="007E19E4" w:rsidRPr="005674CB" w:rsidRDefault="007E19E4" w:rsidP="007E19E4">
            <w:pPr>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7E19E4" w:rsidRPr="005674CB" w:rsidRDefault="007E19E4" w:rsidP="007E19E4">
            <w:pPr>
              <w:rPr>
                <w:sz w:val="24"/>
                <w:szCs w:val="24"/>
              </w:rPr>
            </w:pPr>
            <w:r w:rsidRPr="005674CB">
              <w:rPr>
                <w:rFonts w:eastAsia="Tahoma"/>
                <w:sz w:val="24"/>
                <w:szCs w:val="24"/>
              </w:rPr>
              <w:t>Максимальный процент застройки в границах земельного участка – 60%</w:t>
            </w:r>
          </w:p>
        </w:tc>
      </w:tr>
      <w:tr w:rsidR="007E19E4" w:rsidRPr="005674CB" w:rsidTr="007E19E4">
        <w:tc>
          <w:tcPr>
            <w:tcW w:w="653" w:type="dxa"/>
            <w:vMerge/>
          </w:tcPr>
          <w:p w:rsidR="007E19E4" w:rsidRPr="005674CB" w:rsidRDefault="007E19E4" w:rsidP="007E19E4">
            <w:pPr>
              <w:rPr>
                <w:sz w:val="24"/>
                <w:szCs w:val="24"/>
              </w:rPr>
            </w:pPr>
          </w:p>
        </w:tc>
        <w:tc>
          <w:tcPr>
            <w:tcW w:w="1944" w:type="dxa"/>
            <w:vMerge/>
          </w:tcPr>
          <w:p w:rsidR="007E19E4" w:rsidRPr="005674CB" w:rsidRDefault="007E19E4" w:rsidP="007E19E4">
            <w:pPr>
              <w:rPr>
                <w:sz w:val="24"/>
                <w:szCs w:val="24"/>
              </w:rPr>
            </w:pPr>
          </w:p>
        </w:tc>
        <w:tc>
          <w:tcPr>
            <w:tcW w:w="1731" w:type="dxa"/>
            <w:vMerge/>
          </w:tcPr>
          <w:p w:rsidR="007E19E4" w:rsidRPr="005674CB" w:rsidRDefault="007E19E4" w:rsidP="007E19E4">
            <w:pPr>
              <w:rPr>
                <w:sz w:val="24"/>
                <w:szCs w:val="24"/>
              </w:rPr>
            </w:pPr>
          </w:p>
        </w:tc>
        <w:tc>
          <w:tcPr>
            <w:tcW w:w="4172" w:type="dxa"/>
            <w:vMerge/>
            <w:tcBorders>
              <w:right w:val="single" w:sz="4" w:space="0" w:color="auto"/>
            </w:tcBorders>
          </w:tcPr>
          <w:p w:rsidR="007E19E4" w:rsidRPr="005674CB" w:rsidRDefault="007E19E4" w:rsidP="007E19E4">
            <w:pPr>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7E19E4" w:rsidRPr="005674CB" w:rsidRDefault="007E19E4" w:rsidP="007E19E4">
            <w:pPr>
              <w:rPr>
                <w:sz w:val="24"/>
                <w:szCs w:val="24"/>
              </w:rPr>
            </w:pPr>
            <w:r w:rsidRPr="005674CB">
              <w:rPr>
                <w:rFonts w:eastAsia="Tahoma"/>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для линейных объектов –- 1 м</w:t>
            </w:r>
          </w:p>
        </w:tc>
      </w:tr>
      <w:tr w:rsidR="007E19E4" w:rsidRPr="005674CB" w:rsidTr="007E19E4">
        <w:tc>
          <w:tcPr>
            <w:tcW w:w="653" w:type="dxa"/>
            <w:vMerge/>
          </w:tcPr>
          <w:p w:rsidR="007E19E4" w:rsidRPr="005674CB" w:rsidRDefault="007E19E4" w:rsidP="007E19E4">
            <w:pPr>
              <w:rPr>
                <w:sz w:val="24"/>
                <w:szCs w:val="24"/>
              </w:rPr>
            </w:pPr>
          </w:p>
        </w:tc>
        <w:tc>
          <w:tcPr>
            <w:tcW w:w="1944" w:type="dxa"/>
            <w:vMerge/>
          </w:tcPr>
          <w:p w:rsidR="007E19E4" w:rsidRPr="005674CB" w:rsidRDefault="007E19E4" w:rsidP="007E19E4">
            <w:pPr>
              <w:rPr>
                <w:sz w:val="24"/>
                <w:szCs w:val="24"/>
              </w:rPr>
            </w:pPr>
          </w:p>
        </w:tc>
        <w:tc>
          <w:tcPr>
            <w:tcW w:w="1731" w:type="dxa"/>
            <w:vMerge/>
          </w:tcPr>
          <w:p w:rsidR="007E19E4" w:rsidRPr="005674CB" w:rsidRDefault="007E19E4" w:rsidP="007E19E4">
            <w:pPr>
              <w:rPr>
                <w:sz w:val="24"/>
                <w:szCs w:val="24"/>
              </w:rPr>
            </w:pPr>
          </w:p>
        </w:tc>
        <w:tc>
          <w:tcPr>
            <w:tcW w:w="4172" w:type="dxa"/>
            <w:vMerge/>
            <w:tcBorders>
              <w:right w:val="single" w:sz="4" w:space="0" w:color="auto"/>
            </w:tcBorders>
          </w:tcPr>
          <w:p w:rsidR="007E19E4" w:rsidRPr="005674CB" w:rsidRDefault="007E19E4" w:rsidP="007E19E4">
            <w:pPr>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7E19E4" w:rsidRPr="005674CB" w:rsidRDefault="007E19E4" w:rsidP="007E19E4">
            <w:pPr>
              <w:rPr>
                <w:sz w:val="24"/>
                <w:szCs w:val="24"/>
              </w:rPr>
            </w:pPr>
            <w:r w:rsidRPr="005674CB">
              <w:rPr>
                <w:rFonts w:eastAsia="Tahoma"/>
                <w:sz w:val="24"/>
                <w:szCs w:val="24"/>
              </w:rPr>
              <w:t>Предельная высота зданий, строений, сооружений – 30 м</w:t>
            </w:r>
          </w:p>
        </w:tc>
      </w:tr>
      <w:tr w:rsidR="007E19E4" w:rsidRPr="005674CB" w:rsidTr="007E19E4">
        <w:tc>
          <w:tcPr>
            <w:tcW w:w="653" w:type="dxa"/>
            <w:vMerge/>
          </w:tcPr>
          <w:p w:rsidR="007E19E4" w:rsidRPr="005674CB" w:rsidRDefault="007E19E4" w:rsidP="007E19E4">
            <w:pPr>
              <w:rPr>
                <w:sz w:val="24"/>
                <w:szCs w:val="24"/>
              </w:rPr>
            </w:pPr>
          </w:p>
        </w:tc>
        <w:tc>
          <w:tcPr>
            <w:tcW w:w="1944" w:type="dxa"/>
            <w:vMerge/>
          </w:tcPr>
          <w:p w:rsidR="007E19E4" w:rsidRPr="005674CB" w:rsidRDefault="007E19E4" w:rsidP="007E19E4">
            <w:pPr>
              <w:rPr>
                <w:sz w:val="24"/>
                <w:szCs w:val="24"/>
              </w:rPr>
            </w:pPr>
          </w:p>
        </w:tc>
        <w:tc>
          <w:tcPr>
            <w:tcW w:w="1731" w:type="dxa"/>
            <w:vMerge/>
          </w:tcPr>
          <w:p w:rsidR="007E19E4" w:rsidRPr="005674CB" w:rsidRDefault="007E19E4" w:rsidP="007E19E4">
            <w:pPr>
              <w:rPr>
                <w:sz w:val="24"/>
                <w:szCs w:val="24"/>
              </w:rPr>
            </w:pPr>
          </w:p>
        </w:tc>
        <w:tc>
          <w:tcPr>
            <w:tcW w:w="4172" w:type="dxa"/>
            <w:vMerge/>
            <w:tcBorders>
              <w:right w:val="single" w:sz="4" w:space="0" w:color="auto"/>
            </w:tcBorders>
          </w:tcPr>
          <w:p w:rsidR="007E19E4" w:rsidRPr="005674CB" w:rsidRDefault="007E19E4" w:rsidP="007E19E4">
            <w:pPr>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7E19E4" w:rsidRPr="005674CB" w:rsidRDefault="007E19E4" w:rsidP="007E19E4">
            <w:pPr>
              <w:rPr>
                <w:sz w:val="24"/>
                <w:szCs w:val="24"/>
              </w:rPr>
            </w:pPr>
            <w:r w:rsidRPr="005674CB">
              <w:rPr>
                <w:sz w:val="24"/>
                <w:szCs w:val="24"/>
              </w:rPr>
              <w:t xml:space="preserve">Минимальный процент озеленения в границах земельного участка </w:t>
            </w:r>
            <w:r w:rsidRPr="005674CB">
              <w:rPr>
                <w:rFonts w:eastAsia="Tahoma"/>
                <w:color w:val="000000"/>
                <w:sz w:val="24"/>
                <w:szCs w:val="24"/>
              </w:rPr>
              <w:t>– не подлежит установлению</w:t>
            </w:r>
          </w:p>
        </w:tc>
      </w:tr>
      <w:tr w:rsidR="007E19E4" w:rsidRPr="005674CB" w:rsidTr="007E19E4">
        <w:trPr>
          <w:trHeight w:val="51"/>
        </w:trPr>
        <w:tc>
          <w:tcPr>
            <w:tcW w:w="653" w:type="dxa"/>
            <w:vMerge w:val="restart"/>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val="restart"/>
          </w:tcPr>
          <w:p w:rsidR="007E19E4" w:rsidRPr="005674CB" w:rsidRDefault="007E19E4" w:rsidP="007E19E4">
            <w:pPr>
              <w:rPr>
                <w:rFonts w:eastAsia="Tahoma"/>
                <w:color w:val="000000"/>
                <w:sz w:val="24"/>
                <w:szCs w:val="24"/>
              </w:rPr>
            </w:pPr>
            <w:r w:rsidRPr="005674CB">
              <w:rPr>
                <w:rFonts w:eastAsia="Tahoma"/>
                <w:color w:val="000000"/>
                <w:sz w:val="24"/>
                <w:szCs w:val="24"/>
              </w:rPr>
              <w:t>Парки культуры и отдыха</w:t>
            </w:r>
          </w:p>
        </w:tc>
        <w:tc>
          <w:tcPr>
            <w:tcW w:w="1731" w:type="dxa"/>
            <w:vMerge w:val="restart"/>
          </w:tcPr>
          <w:p w:rsidR="007E19E4" w:rsidRPr="005674CB" w:rsidRDefault="007E19E4" w:rsidP="007E19E4">
            <w:pPr>
              <w:jc w:val="center"/>
              <w:rPr>
                <w:rFonts w:eastAsia="Tahoma"/>
                <w:color w:val="000000"/>
                <w:sz w:val="24"/>
                <w:szCs w:val="24"/>
              </w:rPr>
            </w:pPr>
            <w:r w:rsidRPr="005674CB">
              <w:rPr>
                <w:rFonts w:eastAsia="Tahoma"/>
                <w:color w:val="000000"/>
                <w:sz w:val="24"/>
                <w:szCs w:val="24"/>
              </w:rPr>
              <w:t>3.6.2</w:t>
            </w:r>
          </w:p>
        </w:tc>
        <w:tc>
          <w:tcPr>
            <w:tcW w:w="4172" w:type="dxa"/>
            <w:vMerge w:val="restart"/>
            <w:tcBorders>
              <w:right w:val="single" w:sz="4" w:space="0" w:color="auto"/>
            </w:tcBorders>
          </w:tcPr>
          <w:p w:rsidR="007E19E4" w:rsidRPr="005674CB" w:rsidRDefault="007E19E4" w:rsidP="007E19E4">
            <w:pPr>
              <w:rPr>
                <w:rFonts w:eastAsia="Tahoma"/>
                <w:color w:val="000000"/>
                <w:sz w:val="24"/>
                <w:szCs w:val="24"/>
              </w:rPr>
            </w:pPr>
            <w:r w:rsidRPr="005674CB">
              <w:rPr>
                <w:rFonts w:eastAsia="Tahoma"/>
                <w:color w:val="000000"/>
                <w:sz w:val="24"/>
                <w:szCs w:val="24"/>
              </w:rPr>
              <w:t>Размещение парков культуры и отдыха</w:t>
            </w:r>
          </w:p>
        </w:tc>
        <w:tc>
          <w:tcPr>
            <w:tcW w:w="6804" w:type="dxa"/>
            <w:tcBorders>
              <w:top w:val="single" w:sz="4" w:space="0" w:color="auto"/>
              <w:left w:val="single" w:sz="4" w:space="0" w:color="auto"/>
              <w:bottom w:val="single" w:sz="4" w:space="0" w:color="auto"/>
              <w:right w:val="single" w:sz="4" w:space="0" w:color="auto"/>
            </w:tcBorders>
          </w:tcPr>
          <w:p w:rsidR="007E19E4" w:rsidRPr="005674CB" w:rsidRDefault="007E19E4" w:rsidP="007E19E4">
            <w:pPr>
              <w:tabs>
                <w:tab w:val="left" w:pos="4207"/>
              </w:tabs>
              <w:rPr>
                <w:rFonts w:eastAsia="Tahoma"/>
                <w:color w:val="000000"/>
                <w:sz w:val="24"/>
                <w:szCs w:val="24"/>
              </w:rPr>
            </w:pPr>
            <w:r w:rsidRPr="005674CB">
              <w:rPr>
                <w:rFonts w:eastAsia="Tahoma"/>
                <w:color w:val="000000"/>
                <w:sz w:val="24"/>
                <w:szCs w:val="24"/>
              </w:rPr>
              <w:t>Минимальный размер земельного участка (площадь) – не подлежит установлению</w:t>
            </w:r>
          </w:p>
        </w:tc>
      </w:tr>
      <w:tr w:rsidR="007E19E4" w:rsidRPr="005674CB" w:rsidTr="007E19E4">
        <w:trPr>
          <w:trHeight w:val="48"/>
        </w:trPr>
        <w:tc>
          <w:tcPr>
            <w:tcW w:w="653" w:type="dxa"/>
            <w:vMerge/>
          </w:tcPr>
          <w:p w:rsidR="007E19E4" w:rsidRPr="005674CB" w:rsidRDefault="007E19E4" w:rsidP="007E19E4">
            <w:pPr>
              <w:rPr>
                <w:sz w:val="24"/>
                <w:szCs w:val="24"/>
              </w:rPr>
            </w:pPr>
          </w:p>
        </w:tc>
        <w:tc>
          <w:tcPr>
            <w:tcW w:w="1944" w:type="dxa"/>
            <w:vMerge/>
            <w:vAlign w:val="center"/>
          </w:tcPr>
          <w:p w:rsidR="007E19E4" w:rsidRPr="005674CB" w:rsidRDefault="007E19E4" w:rsidP="007E19E4">
            <w:pPr>
              <w:rPr>
                <w:rFonts w:eastAsia="Tahoma"/>
                <w:color w:val="000000"/>
                <w:sz w:val="24"/>
                <w:szCs w:val="24"/>
              </w:rPr>
            </w:pPr>
          </w:p>
        </w:tc>
        <w:tc>
          <w:tcPr>
            <w:tcW w:w="1731" w:type="dxa"/>
            <w:vMerge/>
            <w:vAlign w:val="center"/>
          </w:tcPr>
          <w:p w:rsidR="007E19E4" w:rsidRPr="005674CB" w:rsidRDefault="007E19E4" w:rsidP="007E19E4">
            <w:pPr>
              <w:rPr>
                <w:rFonts w:eastAsia="Tahoma"/>
                <w:color w:val="000000"/>
                <w:sz w:val="24"/>
                <w:szCs w:val="24"/>
              </w:rPr>
            </w:pPr>
          </w:p>
        </w:tc>
        <w:tc>
          <w:tcPr>
            <w:tcW w:w="4172" w:type="dxa"/>
            <w:vMerge/>
            <w:tcBorders>
              <w:right w:val="single" w:sz="4" w:space="0" w:color="auto"/>
            </w:tcBorders>
            <w:vAlign w:val="center"/>
          </w:tcPr>
          <w:p w:rsidR="007E19E4" w:rsidRPr="005674CB" w:rsidRDefault="007E19E4" w:rsidP="007E19E4">
            <w:pPr>
              <w:rPr>
                <w:rFonts w:eastAsia="Tahoma"/>
                <w:color w:val="000000"/>
                <w:sz w:val="24"/>
                <w:szCs w:val="24"/>
              </w:rPr>
            </w:pPr>
          </w:p>
        </w:tc>
        <w:tc>
          <w:tcPr>
            <w:tcW w:w="6804" w:type="dxa"/>
            <w:tcBorders>
              <w:top w:val="single" w:sz="4" w:space="0" w:color="auto"/>
              <w:left w:val="single" w:sz="4" w:space="0" w:color="auto"/>
              <w:bottom w:val="single" w:sz="4" w:space="0" w:color="auto"/>
              <w:right w:val="single" w:sz="4" w:space="0" w:color="auto"/>
            </w:tcBorders>
          </w:tcPr>
          <w:p w:rsidR="007E19E4" w:rsidRPr="005674CB" w:rsidRDefault="007E19E4" w:rsidP="007E19E4">
            <w:pPr>
              <w:tabs>
                <w:tab w:val="left" w:pos="4207"/>
              </w:tabs>
              <w:rPr>
                <w:rFonts w:eastAsia="Tahoma"/>
                <w:color w:val="000000"/>
                <w:sz w:val="24"/>
                <w:szCs w:val="24"/>
              </w:rPr>
            </w:pPr>
            <w:r w:rsidRPr="005674CB">
              <w:rPr>
                <w:rFonts w:eastAsia="Tahoma"/>
                <w:color w:val="000000"/>
                <w:sz w:val="24"/>
                <w:szCs w:val="24"/>
              </w:rPr>
              <w:t>Максимальный размер земельного участка (площадь) – не подлежит установлению</w:t>
            </w:r>
          </w:p>
        </w:tc>
      </w:tr>
      <w:tr w:rsidR="007E19E4" w:rsidRPr="005674CB" w:rsidTr="007E19E4">
        <w:trPr>
          <w:trHeight w:val="48"/>
        </w:trPr>
        <w:tc>
          <w:tcPr>
            <w:tcW w:w="653" w:type="dxa"/>
            <w:vMerge/>
          </w:tcPr>
          <w:p w:rsidR="007E19E4" w:rsidRPr="005674CB" w:rsidRDefault="007E19E4" w:rsidP="007E19E4">
            <w:pPr>
              <w:rPr>
                <w:sz w:val="24"/>
                <w:szCs w:val="24"/>
              </w:rPr>
            </w:pPr>
          </w:p>
        </w:tc>
        <w:tc>
          <w:tcPr>
            <w:tcW w:w="1944" w:type="dxa"/>
            <w:vMerge/>
            <w:vAlign w:val="center"/>
          </w:tcPr>
          <w:p w:rsidR="007E19E4" w:rsidRPr="005674CB" w:rsidRDefault="007E19E4" w:rsidP="007E19E4">
            <w:pPr>
              <w:rPr>
                <w:rFonts w:eastAsia="Tahoma"/>
                <w:color w:val="000000"/>
                <w:sz w:val="24"/>
                <w:szCs w:val="24"/>
              </w:rPr>
            </w:pPr>
          </w:p>
        </w:tc>
        <w:tc>
          <w:tcPr>
            <w:tcW w:w="1731" w:type="dxa"/>
            <w:vMerge/>
            <w:vAlign w:val="center"/>
          </w:tcPr>
          <w:p w:rsidR="007E19E4" w:rsidRPr="005674CB" w:rsidRDefault="007E19E4" w:rsidP="007E19E4">
            <w:pPr>
              <w:rPr>
                <w:rFonts w:eastAsia="Tahoma"/>
                <w:color w:val="000000"/>
                <w:sz w:val="24"/>
                <w:szCs w:val="24"/>
              </w:rPr>
            </w:pPr>
          </w:p>
        </w:tc>
        <w:tc>
          <w:tcPr>
            <w:tcW w:w="4172" w:type="dxa"/>
            <w:vMerge/>
            <w:tcBorders>
              <w:right w:val="single" w:sz="4" w:space="0" w:color="auto"/>
            </w:tcBorders>
            <w:vAlign w:val="center"/>
          </w:tcPr>
          <w:p w:rsidR="007E19E4" w:rsidRPr="005674CB" w:rsidRDefault="007E19E4" w:rsidP="007E19E4">
            <w:pPr>
              <w:rPr>
                <w:rFonts w:eastAsia="Tahoma"/>
                <w:color w:val="000000"/>
                <w:sz w:val="24"/>
                <w:szCs w:val="24"/>
              </w:rPr>
            </w:pPr>
          </w:p>
        </w:tc>
        <w:tc>
          <w:tcPr>
            <w:tcW w:w="6804" w:type="dxa"/>
            <w:tcBorders>
              <w:top w:val="single" w:sz="4" w:space="0" w:color="auto"/>
              <w:left w:val="single" w:sz="4" w:space="0" w:color="auto"/>
              <w:bottom w:val="single" w:sz="4" w:space="0" w:color="auto"/>
              <w:right w:val="single" w:sz="4" w:space="0" w:color="auto"/>
            </w:tcBorders>
          </w:tcPr>
          <w:p w:rsidR="007E19E4" w:rsidRPr="005674CB" w:rsidRDefault="007E19E4" w:rsidP="007E19E4">
            <w:pPr>
              <w:tabs>
                <w:tab w:val="left" w:pos="4207"/>
              </w:tabs>
              <w:rPr>
                <w:rFonts w:eastAsia="Tahoma"/>
                <w:color w:val="000000"/>
                <w:sz w:val="24"/>
                <w:szCs w:val="24"/>
              </w:rPr>
            </w:pPr>
            <w:r w:rsidRPr="005674CB">
              <w:rPr>
                <w:rFonts w:eastAsia="Tahoma"/>
                <w:color w:val="000000"/>
                <w:sz w:val="24"/>
                <w:szCs w:val="24"/>
              </w:rPr>
              <w:t xml:space="preserve">Максимальный процент застройки в границах земельного </w:t>
            </w:r>
            <w:r w:rsidRPr="005674CB">
              <w:rPr>
                <w:rFonts w:eastAsia="Tahoma"/>
                <w:color w:val="000000"/>
                <w:sz w:val="24"/>
                <w:szCs w:val="24"/>
              </w:rPr>
              <w:lastRenderedPageBreak/>
              <w:t>участка – 20%</w:t>
            </w:r>
          </w:p>
        </w:tc>
      </w:tr>
      <w:tr w:rsidR="007E19E4" w:rsidRPr="005674CB" w:rsidTr="007E19E4">
        <w:trPr>
          <w:trHeight w:val="48"/>
        </w:trPr>
        <w:tc>
          <w:tcPr>
            <w:tcW w:w="653" w:type="dxa"/>
            <w:vMerge/>
          </w:tcPr>
          <w:p w:rsidR="007E19E4" w:rsidRPr="005674CB" w:rsidRDefault="007E19E4" w:rsidP="007E19E4">
            <w:pPr>
              <w:rPr>
                <w:sz w:val="24"/>
                <w:szCs w:val="24"/>
              </w:rPr>
            </w:pPr>
          </w:p>
        </w:tc>
        <w:tc>
          <w:tcPr>
            <w:tcW w:w="1944" w:type="dxa"/>
            <w:vMerge/>
            <w:vAlign w:val="center"/>
          </w:tcPr>
          <w:p w:rsidR="007E19E4" w:rsidRPr="005674CB" w:rsidRDefault="007E19E4" w:rsidP="007E19E4">
            <w:pPr>
              <w:rPr>
                <w:rFonts w:eastAsia="Tahoma"/>
                <w:color w:val="000000"/>
                <w:sz w:val="24"/>
                <w:szCs w:val="24"/>
              </w:rPr>
            </w:pPr>
          </w:p>
        </w:tc>
        <w:tc>
          <w:tcPr>
            <w:tcW w:w="1731" w:type="dxa"/>
            <w:vMerge/>
            <w:vAlign w:val="center"/>
          </w:tcPr>
          <w:p w:rsidR="007E19E4" w:rsidRPr="005674CB" w:rsidRDefault="007E19E4" w:rsidP="007E19E4">
            <w:pPr>
              <w:rPr>
                <w:rFonts w:eastAsia="Tahoma"/>
                <w:color w:val="000000"/>
                <w:sz w:val="24"/>
                <w:szCs w:val="24"/>
              </w:rPr>
            </w:pPr>
          </w:p>
        </w:tc>
        <w:tc>
          <w:tcPr>
            <w:tcW w:w="4172" w:type="dxa"/>
            <w:vMerge/>
            <w:tcBorders>
              <w:right w:val="single" w:sz="4" w:space="0" w:color="auto"/>
            </w:tcBorders>
            <w:vAlign w:val="center"/>
          </w:tcPr>
          <w:p w:rsidR="007E19E4" w:rsidRPr="005674CB" w:rsidRDefault="007E19E4" w:rsidP="007E19E4">
            <w:pPr>
              <w:rPr>
                <w:rFonts w:eastAsia="Tahoma"/>
                <w:color w:val="000000"/>
                <w:sz w:val="24"/>
                <w:szCs w:val="24"/>
              </w:rPr>
            </w:pPr>
          </w:p>
        </w:tc>
        <w:tc>
          <w:tcPr>
            <w:tcW w:w="6804" w:type="dxa"/>
            <w:tcBorders>
              <w:top w:val="single" w:sz="4" w:space="0" w:color="auto"/>
              <w:left w:val="single" w:sz="4" w:space="0" w:color="auto"/>
              <w:bottom w:val="single" w:sz="4" w:space="0" w:color="auto"/>
              <w:right w:val="single" w:sz="4" w:space="0" w:color="auto"/>
            </w:tcBorders>
          </w:tcPr>
          <w:p w:rsidR="007E19E4" w:rsidRPr="005674CB" w:rsidRDefault="007E19E4" w:rsidP="007E19E4">
            <w:pPr>
              <w:tabs>
                <w:tab w:val="left" w:pos="4207"/>
              </w:tabs>
              <w:rPr>
                <w:rFonts w:eastAsia="Tahoma"/>
                <w:color w:val="000000"/>
                <w:sz w:val="24"/>
                <w:szCs w:val="24"/>
              </w:rPr>
            </w:pPr>
            <w:r w:rsidRPr="005674CB">
              <w:rPr>
                <w:rFonts w:eastAsia="Tahoma"/>
                <w:color w:val="000000"/>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7E19E4" w:rsidRPr="005674CB" w:rsidTr="007E19E4">
        <w:trPr>
          <w:trHeight w:val="48"/>
        </w:trPr>
        <w:tc>
          <w:tcPr>
            <w:tcW w:w="653" w:type="dxa"/>
            <w:vMerge/>
          </w:tcPr>
          <w:p w:rsidR="007E19E4" w:rsidRPr="005674CB" w:rsidRDefault="007E19E4" w:rsidP="007E19E4">
            <w:pPr>
              <w:rPr>
                <w:sz w:val="24"/>
                <w:szCs w:val="24"/>
              </w:rPr>
            </w:pPr>
          </w:p>
        </w:tc>
        <w:tc>
          <w:tcPr>
            <w:tcW w:w="1944" w:type="dxa"/>
            <w:vMerge/>
            <w:vAlign w:val="center"/>
          </w:tcPr>
          <w:p w:rsidR="007E19E4" w:rsidRPr="005674CB" w:rsidRDefault="007E19E4" w:rsidP="007E19E4">
            <w:pPr>
              <w:rPr>
                <w:rFonts w:eastAsia="Tahoma"/>
                <w:color w:val="000000"/>
                <w:sz w:val="24"/>
                <w:szCs w:val="24"/>
              </w:rPr>
            </w:pPr>
          </w:p>
        </w:tc>
        <w:tc>
          <w:tcPr>
            <w:tcW w:w="1731" w:type="dxa"/>
            <w:vMerge/>
            <w:vAlign w:val="center"/>
          </w:tcPr>
          <w:p w:rsidR="007E19E4" w:rsidRPr="005674CB" w:rsidRDefault="007E19E4" w:rsidP="007E19E4">
            <w:pPr>
              <w:rPr>
                <w:rFonts w:eastAsia="Tahoma"/>
                <w:color w:val="000000"/>
                <w:sz w:val="24"/>
                <w:szCs w:val="24"/>
              </w:rPr>
            </w:pPr>
          </w:p>
        </w:tc>
        <w:tc>
          <w:tcPr>
            <w:tcW w:w="4172" w:type="dxa"/>
            <w:vMerge/>
            <w:tcBorders>
              <w:right w:val="single" w:sz="4" w:space="0" w:color="auto"/>
            </w:tcBorders>
            <w:vAlign w:val="center"/>
          </w:tcPr>
          <w:p w:rsidR="007E19E4" w:rsidRPr="005674CB" w:rsidRDefault="007E19E4" w:rsidP="007E19E4">
            <w:pPr>
              <w:rPr>
                <w:rFonts w:eastAsia="Tahoma"/>
                <w:color w:val="000000"/>
                <w:sz w:val="24"/>
                <w:szCs w:val="24"/>
              </w:rPr>
            </w:pPr>
          </w:p>
        </w:tc>
        <w:tc>
          <w:tcPr>
            <w:tcW w:w="6804" w:type="dxa"/>
            <w:tcBorders>
              <w:top w:val="single" w:sz="4" w:space="0" w:color="auto"/>
              <w:left w:val="single" w:sz="4" w:space="0" w:color="auto"/>
              <w:bottom w:val="single" w:sz="4" w:space="0" w:color="auto"/>
              <w:right w:val="single" w:sz="4" w:space="0" w:color="auto"/>
            </w:tcBorders>
          </w:tcPr>
          <w:p w:rsidR="007E19E4" w:rsidRPr="005674CB" w:rsidRDefault="007E19E4" w:rsidP="007E19E4">
            <w:pPr>
              <w:tabs>
                <w:tab w:val="left" w:pos="4207"/>
              </w:tabs>
              <w:rPr>
                <w:rFonts w:eastAsia="Tahoma"/>
                <w:color w:val="000000"/>
                <w:sz w:val="24"/>
                <w:szCs w:val="24"/>
              </w:rPr>
            </w:pPr>
            <w:r w:rsidRPr="005674CB">
              <w:rPr>
                <w:rFonts w:eastAsia="Tahoma"/>
                <w:color w:val="000000"/>
                <w:sz w:val="24"/>
                <w:szCs w:val="24"/>
              </w:rPr>
              <w:t>Максимальное количество надземных этажей зданий – не подлежит установлению</w:t>
            </w:r>
          </w:p>
        </w:tc>
      </w:tr>
      <w:tr w:rsidR="007E19E4" w:rsidRPr="005674CB" w:rsidTr="007E19E4">
        <w:trPr>
          <w:trHeight w:val="48"/>
        </w:trPr>
        <w:tc>
          <w:tcPr>
            <w:tcW w:w="653" w:type="dxa"/>
            <w:vMerge/>
          </w:tcPr>
          <w:p w:rsidR="007E19E4" w:rsidRPr="005674CB" w:rsidRDefault="007E19E4" w:rsidP="007E19E4">
            <w:pPr>
              <w:rPr>
                <w:sz w:val="24"/>
                <w:szCs w:val="24"/>
              </w:rPr>
            </w:pPr>
          </w:p>
        </w:tc>
        <w:tc>
          <w:tcPr>
            <w:tcW w:w="1944" w:type="dxa"/>
            <w:vMerge/>
            <w:vAlign w:val="center"/>
          </w:tcPr>
          <w:p w:rsidR="007E19E4" w:rsidRPr="005674CB" w:rsidRDefault="007E19E4" w:rsidP="007E19E4">
            <w:pPr>
              <w:rPr>
                <w:rFonts w:eastAsia="Tahoma"/>
                <w:color w:val="000000"/>
                <w:sz w:val="24"/>
                <w:szCs w:val="24"/>
              </w:rPr>
            </w:pPr>
          </w:p>
        </w:tc>
        <w:tc>
          <w:tcPr>
            <w:tcW w:w="1731" w:type="dxa"/>
            <w:vMerge/>
            <w:vAlign w:val="center"/>
          </w:tcPr>
          <w:p w:rsidR="007E19E4" w:rsidRPr="005674CB" w:rsidRDefault="007E19E4" w:rsidP="007E19E4">
            <w:pPr>
              <w:rPr>
                <w:rFonts w:eastAsia="Tahoma"/>
                <w:color w:val="000000"/>
                <w:sz w:val="24"/>
                <w:szCs w:val="24"/>
              </w:rPr>
            </w:pPr>
          </w:p>
        </w:tc>
        <w:tc>
          <w:tcPr>
            <w:tcW w:w="4172" w:type="dxa"/>
            <w:vMerge/>
            <w:tcBorders>
              <w:right w:val="single" w:sz="4" w:space="0" w:color="auto"/>
            </w:tcBorders>
            <w:vAlign w:val="center"/>
          </w:tcPr>
          <w:p w:rsidR="007E19E4" w:rsidRPr="005674CB" w:rsidRDefault="007E19E4" w:rsidP="007E19E4">
            <w:pPr>
              <w:rPr>
                <w:rFonts w:eastAsia="Tahoma"/>
                <w:color w:val="000000"/>
                <w:sz w:val="24"/>
                <w:szCs w:val="24"/>
              </w:rPr>
            </w:pPr>
          </w:p>
        </w:tc>
        <w:tc>
          <w:tcPr>
            <w:tcW w:w="6804" w:type="dxa"/>
            <w:tcBorders>
              <w:top w:val="single" w:sz="4" w:space="0" w:color="auto"/>
              <w:left w:val="single" w:sz="4" w:space="0" w:color="auto"/>
              <w:bottom w:val="single" w:sz="4" w:space="0" w:color="auto"/>
              <w:right w:val="single" w:sz="4" w:space="0" w:color="auto"/>
            </w:tcBorders>
          </w:tcPr>
          <w:p w:rsidR="007E19E4" w:rsidRPr="005674CB" w:rsidRDefault="007E19E4" w:rsidP="007E19E4">
            <w:pPr>
              <w:tabs>
                <w:tab w:val="left" w:pos="4207"/>
              </w:tabs>
              <w:rPr>
                <w:rFonts w:eastAsia="Tahoma"/>
                <w:color w:val="000000"/>
                <w:sz w:val="24"/>
                <w:szCs w:val="24"/>
              </w:rPr>
            </w:pPr>
            <w:r w:rsidRPr="005674CB">
              <w:rPr>
                <w:rFonts w:eastAsia="Tahoma"/>
                <w:color w:val="000000"/>
                <w:sz w:val="24"/>
                <w:szCs w:val="24"/>
              </w:rPr>
              <w:t>Минимальный процент озеленения в границах земельного участка – 70%</w:t>
            </w:r>
          </w:p>
        </w:tc>
      </w:tr>
      <w:tr w:rsidR="007E19E4" w:rsidRPr="005674CB" w:rsidTr="007E19E4">
        <w:trPr>
          <w:trHeight w:val="276"/>
        </w:trPr>
        <w:tc>
          <w:tcPr>
            <w:tcW w:w="653" w:type="dxa"/>
            <w:vMerge w:val="restart"/>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val="restart"/>
          </w:tcPr>
          <w:p w:rsidR="007E19E4" w:rsidRPr="005674CB" w:rsidRDefault="007E19E4" w:rsidP="007E19E4">
            <w:pPr>
              <w:rPr>
                <w:sz w:val="24"/>
                <w:szCs w:val="24"/>
              </w:rPr>
            </w:pPr>
            <w:r w:rsidRPr="005674CB">
              <w:rPr>
                <w:rFonts w:eastAsia="Tahoma"/>
                <w:color w:val="000000"/>
                <w:sz w:val="24"/>
                <w:szCs w:val="24"/>
              </w:rPr>
              <w:t>Площадки для занятий спортом</w:t>
            </w:r>
          </w:p>
        </w:tc>
        <w:tc>
          <w:tcPr>
            <w:tcW w:w="1731" w:type="dxa"/>
            <w:vMerge w:val="restart"/>
          </w:tcPr>
          <w:p w:rsidR="007E19E4" w:rsidRPr="005674CB" w:rsidRDefault="007E19E4" w:rsidP="007E19E4">
            <w:pPr>
              <w:jc w:val="center"/>
              <w:rPr>
                <w:sz w:val="24"/>
                <w:szCs w:val="24"/>
              </w:rPr>
            </w:pPr>
            <w:r w:rsidRPr="005674CB">
              <w:rPr>
                <w:rFonts w:eastAsia="Tahoma"/>
                <w:color w:val="000000"/>
                <w:sz w:val="24"/>
                <w:szCs w:val="24"/>
              </w:rPr>
              <w:t>5.1.3</w:t>
            </w:r>
          </w:p>
        </w:tc>
        <w:tc>
          <w:tcPr>
            <w:tcW w:w="4172" w:type="dxa"/>
            <w:vMerge w:val="restart"/>
            <w:tcBorders>
              <w:right w:val="single" w:sz="4" w:space="0" w:color="auto"/>
            </w:tcBorders>
          </w:tcPr>
          <w:p w:rsidR="007E19E4" w:rsidRPr="005674CB" w:rsidRDefault="007E19E4" w:rsidP="007E19E4">
            <w:pPr>
              <w:rPr>
                <w:sz w:val="24"/>
                <w:szCs w:val="24"/>
              </w:rPr>
            </w:pPr>
            <w:r w:rsidRPr="005674CB">
              <w:rPr>
                <w:rFonts w:eastAsia="Tahoma"/>
                <w:color w:val="000000"/>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804" w:type="dxa"/>
            <w:tcBorders>
              <w:top w:val="single" w:sz="4" w:space="0" w:color="auto"/>
              <w:left w:val="single" w:sz="4" w:space="0" w:color="auto"/>
              <w:bottom w:val="single" w:sz="4" w:space="0" w:color="auto"/>
              <w:right w:val="single" w:sz="4" w:space="0" w:color="auto"/>
            </w:tcBorders>
          </w:tcPr>
          <w:p w:rsidR="007E19E4" w:rsidRPr="005674CB" w:rsidRDefault="007E19E4" w:rsidP="007E19E4">
            <w:pPr>
              <w:rPr>
                <w:sz w:val="24"/>
                <w:szCs w:val="24"/>
              </w:rPr>
            </w:pPr>
            <w:r w:rsidRPr="005674CB">
              <w:rPr>
                <w:sz w:val="24"/>
                <w:szCs w:val="24"/>
              </w:rPr>
              <w:t>Минимальный размер земельного участка (площадь) – 100 кв. м</w:t>
            </w:r>
          </w:p>
        </w:tc>
      </w:tr>
      <w:tr w:rsidR="007E19E4" w:rsidRPr="005674CB" w:rsidTr="007E19E4">
        <w:trPr>
          <w:trHeight w:val="276"/>
        </w:trPr>
        <w:tc>
          <w:tcPr>
            <w:tcW w:w="653" w:type="dxa"/>
            <w:vMerge/>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tcPr>
          <w:p w:rsidR="007E19E4" w:rsidRPr="005674CB" w:rsidRDefault="007E19E4" w:rsidP="007E19E4">
            <w:pPr>
              <w:rPr>
                <w:rFonts w:eastAsia="Tahoma"/>
                <w:color w:val="000000"/>
                <w:sz w:val="24"/>
                <w:szCs w:val="24"/>
              </w:rPr>
            </w:pPr>
          </w:p>
        </w:tc>
        <w:tc>
          <w:tcPr>
            <w:tcW w:w="1731" w:type="dxa"/>
            <w:vMerge/>
          </w:tcPr>
          <w:p w:rsidR="007E19E4" w:rsidRPr="005674CB" w:rsidRDefault="007E19E4" w:rsidP="007E19E4">
            <w:pPr>
              <w:jc w:val="center"/>
              <w:rPr>
                <w:rFonts w:eastAsia="Tahoma"/>
                <w:color w:val="000000"/>
                <w:sz w:val="24"/>
                <w:szCs w:val="24"/>
              </w:rPr>
            </w:pPr>
          </w:p>
        </w:tc>
        <w:tc>
          <w:tcPr>
            <w:tcW w:w="4172" w:type="dxa"/>
            <w:vMerge/>
            <w:tcBorders>
              <w:right w:val="single" w:sz="4" w:space="0" w:color="auto"/>
            </w:tcBorders>
          </w:tcPr>
          <w:p w:rsidR="007E19E4" w:rsidRPr="005674CB" w:rsidRDefault="007E19E4" w:rsidP="007E19E4">
            <w:pPr>
              <w:rPr>
                <w:rFonts w:eastAsia="Tahoma"/>
                <w:color w:val="000000"/>
                <w:sz w:val="24"/>
                <w:szCs w:val="24"/>
              </w:rPr>
            </w:pPr>
          </w:p>
        </w:tc>
        <w:tc>
          <w:tcPr>
            <w:tcW w:w="6804" w:type="dxa"/>
            <w:tcBorders>
              <w:top w:val="single" w:sz="4" w:space="0" w:color="auto"/>
              <w:left w:val="single" w:sz="4" w:space="0" w:color="auto"/>
              <w:bottom w:val="single" w:sz="4" w:space="0" w:color="auto"/>
              <w:right w:val="single" w:sz="4" w:space="0" w:color="auto"/>
            </w:tcBorders>
          </w:tcPr>
          <w:p w:rsidR="007E19E4" w:rsidRPr="005674CB" w:rsidRDefault="007E19E4" w:rsidP="007E19E4">
            <w:pPr>
              <w:rPr>
                <w:rFonts w:eastAsia="Tahoma"/>
                <w:color w:val="000000"/>
                <w:sz w:val="24"/>
                <w:szCs w:val="24"/>
              </w:rPr>
            </w:pPr>
            <w:r w:rsidRPr="005674CB">
              <w:rPr>
                <w:sz w:val="24"/>
                <w:szCs w:val="24"/>
              </w:rPr>
              <w:t>Максимальный размер земельного участка (площадь) – 5000 кв. м</w:t>
            </w:r>
          </w:p>
        </w:tc>
      </w:tr>
      <w:tr w:rsidR="007E19E4" w:rsidRPr="005674CB" w:rsidTr="007E19E4">
        <w:trPr>
          <w:trHeight w:val="276"/>
        </w:trPr>
        <w:tc>
          <w:tcPr>
            <w:tcW w:w="653" w:type="dxa"/>
            <w:vMerge/>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tcPr>
          <w:p w:rsidR="007E19E4" w:rsidRPr="005674CB" w:rsidRDefault="007E19E4" w:rsidP="007E19E4">
            <w:pPr>
              <w:rPr>
                <w:rFonts w:eastAsia="Tahoma"/>
                <w:color w:val="000000"/>
                <w:sz w:val="24"/>
                <w:szCs w:val="24"/>
              </w:rPr>
            </w:pPr>
          </w:p>
        </w:tc>
        <w:tc>
          <w:tcPr>
            <w:tcW w:w="1731" w:type="dxa"/>
            <w:vMerge/>
          </w:tcPr>
          <w:p w:rsidR="007E19E4" w:rsidRPr="005674CB" w:rsidRDefault="007E19E4" w:rsidP="007E19E4">
            <w:pPr>
              <w:jc w:val="center"/>
              <w:rPr>
                <w:rFonts w:eastAsia="Tahoma"/>
                <w:color w:val="000000"/>
                <w:sz w:val="24"/>
                <w:szCs w:val="24"/>
              </w:rPr>
            </w:pPr>
          </w:p>
        </w:tc>
        <w:tc>
          <w:tcPr>
            <w:tcW w:w="4172" w:type="dxa"/>
            <w:vMerge/>
            <w:tcBorders>
              <w:right w:val="single" w:sz="4" w:space="0" w:color="auto"/>
            </w:tcBorders>
          </w:tcPr>
          <w:p w:rsidR="007E19E4" w:rsidRPr="005674CB" w:rsidRDefault="007E19E4" w:rsidP="007E19E4">
            <w:pPr>
              <w:rPr>
                <w:rFonts w:eastAsia="Tahoma"/>
                <w:color w:val="000000"/>
                <w:sz w:val="24"/>
                <w:szCs w:val="24"/>
              </w:rPr>
            </w:pPr>
          </w:p>
        </w:tc>
        <w:tc>
          <w:tcPr>
            <w:tcW w:w="6804" w:type="dxa"/>
            <w:tcBorders>
              <w:top w:val="single" w:sz="4" w:space="0" w:color="auto"/>
              <w:left w:val="single" w:sz="4" w:space="0" w:color="auto"/>
              <w:bottom w:val="single" w:sz="4" w:space="0" w:color="auto"/>
              <w:right w:val="single" w:sz="4" w:space="0" w:color="auto"/>
            </w:tcBorders>
          </w:tcPr>
          <w:p w:rsidR="007E19E4" w:rsidRPr="005674CB" w:rsidRDefault="007E19E4" w:rsidP="007E19E4">
            <w:pPr>
              <w:rPr>
                <w:rFonts w:eastAsia="Tahoma"/>
                <w:color w:val="000000"/>
                <w:sz w:val="24"/>
                <w:szCs w:val="24"/>
              </w:rPr>
            </w:pPr>
            <w:r w:rsidRPr="005674CB">
              <w:rPr>
                <w:sz w:val="24"/>
                <w:szCs w:val="24"/>
              </w:rPr>
              <w:t>Максимальный процент застройки в границах земельного участка – не подлежит установлению</w:t>
            </w:r>
          </w:p>
        </w:tc>
      </w:tr>
      <w:tr w:rsidR="007E19E4" w:rsidRPr="005674CB" w:rsidTr="007E19E4">
        <w:trPr>
          <w:trHeight w:val="276"/>
        </w:trPr>
        <w:tc>
          <w:tcPr>
            <w:tcW w:w="653" w:type="dxa"/>
            <w:vMerge/>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tcPr>
          <w:p w:rsidR="007E19E4" w:rsidRPr="005674CB" w:rsidRDefault="007E19E4" w:rsidP="007E19E4">
            <w:pPr>
              <w:rPr>
                <w:rFonts w:eastAsia="Tahoma"/>
                <w:color w:val="000000"/>
                <w:sz w:val="24"/>
                <w:szCs w:val="24"/>
              </w:rPr>
            </w:pPr>
          </w:p>
        </w:tc>
        <w:tc>
          <w:tcPr>
            <w:tcW w:w="1731" w:type="dxa"/>
            <w:vMerge/>
          </w:tcPr>
          <w:p w:rsidR="007E19E4" w:rsidRPr="005674CB" w:rsidRDefault="007E19E4" w:rsidP="007E19E4">
            <w:pPr>
              <w:jc w:val="center"/>
              <w:rPr>
                <w:rFonts w:eastAsia="Tahoma"/>
                <w:color w:val="000000"/>
                <w:sz w:val="24"/>
                <w:szCs w:val="24"/>
              </w:rPr>
            </w:pPr>
          </w:p>
        </w:tc>
        <w:tc>
          <w:tcPr>
            <w:tcW w:w="4172" w:type="dxa"/>
            <w:vMerge/>
            <w:tcBorders>
              <w:right w:val="single" w:sz="4" w:space="0" w:color="auto"/>
            </w:tcBorders>
          </w:tcPr>
          <w:p w:rsidR="007E19E4" w:rsidRPr="005674CB" w:rsidRDefault="007E19E4" w:rsidP="007E19E4">
            <w:pPr>
              <w:rPr>
                <w:rFonts w:eastAsia="Tahoma"/>
                <w:color w:val="000000"/>
                <w:sz w:val="24"/>
                <w:szCs w:val="24"/>
              </w:rPr>
            </w:pPr>
          </w:p>
        </w:tc>
        <w:tc>
          <w:tcPr>
            <w:tcW w:w="6804" w:type="dxa"/>
            <w:tcBorders>
              <w:top w:val="single" w:sz="4" w:space="0" w:color="auto"/>
              <w:left w:val="single" w:sz="4" w:space="0" w:color="auto"/>
              <w:bottom w:val="single" w:sz="4" w:space="0" w:color="auto"/>
              <w:right w:val="single" w:sz="4" w:space="0" w:color="auto"/>
            </w:tcBorders>
          </w:tcPr>
          <w:p w:rsidR="007E19E4" w:rsidRPr="005674CB" w:rsidRDefault="007E19E4" w:rsidP="007E19E4">
            <w:pPr>
              <w:rPr>
                <w:rFonts w:eastAsia="Tahoma"/>
                <w:color w:val="000000"/>
                <w:sz w:val="24"/>
                <w:szCs w:val="24"/>
              </w:rPr>
            </w:pPr>
            <w:r w:rsidRPr="005674CB">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7E19E4" w:rsidRPr="005674CB" w:rsidTr="007E19E4">
        <w:trPr>
          <w:trHeight w:val="276"/>
        </w:trPr>
        <w:tc>
          <w:tcPr>
            <w:tcW w:w="653" w:type="dxa"/>
            <w:vMerge/>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tcPr>
          <w:p w:rsidR="007E19E4" w:rsidRPr="005674CB" w:rsidRDefault="007E19E4" w:rsidP="007E19E4">
            <w:pPr>
              <w:rPr>
                <w:rFonts w:eastAsia="Tahoma"/>
                <w:color w:val="000000"/>
                <w:sz w:val="24"/>
                <w:szCs w:val="24"/>
              </w:rPr>
            </w:pPr>
          </w:p>
        </w:tc>
        <w:tc>
          <w:tcPr>
            <w:tcW w:w="1731" w:type="dxa"/>
            <w:vMerge/>
          </w:tcPr>
          <w:p w:rsidR="007E19E4" w:rsidRPr="005674CB" w:rsidRDefault="007E19E4" w:rsidP="007E19E4">
            <w:pPr>
              <w:jc w:val="center"/>
              <w:rPr>
                <w:rFonts w:eastAsia="Tahoma"/>
                <w:color w:val="000000"/>
                <w:sz w:val="24"/>
                <w:szCs w:val="24"/>
              </w:rPr>
            </w:pPr>
          </w:p>
        </w:tc>
        <w:tc>
          <w:tcPr>
            <w:tcW w:w="4172" w:type="dxa"/>
            <w:vMerge/>
            <w:tcBorders>
              <w:right w:val="single" w:sz="4" w:space="0" w:color="auto"/>
            </w:tcBorders>
          </w:tcPr>
          <w:p w:rsidR="007E19E4" w:rsidRPr="005674CB" w:rsidRDefault="007E19E4" w:rsidP="007E19E4">
            <w:pPr>
              <w:rPr>
                <w:rFonts w:eastAsia="Tahoma"/>
                <w:color w:val="000000"/>
                <w:sz w:val="24"/>
                <w:szCs w:val="24"/>
              </w:rPr>
            </w:pPr>
          </w:p>
        </w:tc>
        <w:tc>
          <w:tcPr>
            <w:tcW w:w="6804" w:type="dxa"/>
            <w:tcBorders>
              <w:top w:val="single" w:sz="4" w:space="0" w:color="auto"/>
              <w:left w:val="single" w:sz="4" w:space="0" w:color="auto"/>
              <w:bottom w:val="single" w:sz="4" w:space="0" w:color="auto"/>
              <w:right w:val="single" w:sz="4" w:space="0" w:color="auto"/>
            </w:tcBorders>
          </w:tcPr>
          <w:p w:rsidR="007E19E4" w:rsidRPr="005674CB" w:rsidRDefault="007E19E4" w:rsidP="007E19E4">
            <w:pPr>
              <w:rPr>
                <w:rFonts w:eastAsia="Tahoma"/>
                <w:color w:val="000000"/>
                <w:sz w:val="24"/>
                <w:szCs w:val="24"/>
              </w:rPr>
            </w:pPr>
            <w:r w:rsidRPr="005674CB">
              <w:rPr>
                <w:sz w:val="24"/>
                <w:szCs w:val="24"/>
              </w:rPr>
              <w:t>Предельная высота зданий, строений, сооружений – не подлежит установлению</w:t>
            </w:r>
          </w:p>
        </w:tc>
      </w:tr>
      <w:tr w:rsidR="007E19E4" w:rsidRPr="005674CB" w:rsidTr="007E19E4">
        <w:trPr>
          <w:trHeight w:val="135"/>
        </w:trPr>
        <w:tc>
          <w:tcPr>
            <w:tcW w:w="653" w:type="dxa"/>
            <w:vMerge/>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tcPr>
          <w:p w:rsidR="007E19E4" w:rsidRPr="005674CB" w:rsidRDefault="007E19E4" w:rsidP="007E19E4">
            <w:pPr>
              <w:rPr>
                <w:sz w:val="24"/>
                <w:szCs w:val="24"/>
              </w:rPr>
            </w:pPr>
          </w:p>
        </w:tc>
        <w:tc>
          <w:tcPr>
            <w:tcW w:w="1731" w:type="dxa"/>
            <w:vMerge/>
          </w:tcPr>
          <w:p w:rsidR="007E19E4" w:rsidRPr="005674CB" w:rsidRDefault="007E19E4" w:rsidP="007E19E4">
            <w:pPr>
              <w:rPr>
                <w:sz w:val="24"/>
                <w:szCs w:val="24"/>
              </w:rPr>
            </w:pPr>
          </w:p>
        </w:tc>
        <w:tc>
          <w:tcPr>
            <w:tcW w:w="4172" w:type="dxa"/>
            <w:vMerge/>
            <w:tcBorders>
              <w:right w:val="single" w:sz="4" w:space="0" w:color="auto"/>
            </w:tcBorders>
          </w:tcPr>
          <w:p w:rsidR="007E19E4" w:rsidRPr="005674CB" w:rsidRDefault="007E19E4" w:rsidP="007E19E4">
            <w:pPr>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7E19E4" w:rsidRPr="005674CB" w:rsidRDefault="007E19E4" w:rsidP="007E19E4">
            <w:pPr>
              <w:rPr>
                <w:sz w:val="24"/>
                <w:szCs w:val="24"/>
              </w:rPr>
            </w:pPr>
            <w:r w:rsidRPr="005674CB">
              <w:rPr>
                <w:sz w:val="24"/>
                <w:szCs w:val="24"/>
              </w:rPr>
              <w:t>Минимальный процент озеленения в границах земельного участка – не подлежит установлению</w:t>
            </w:r>
          </w:p>
        </w:tc>
      </w:tr>
      <w:tr w:rsidR="007E19E4" w:rsidRPr="005674CB" w:rsidTr="007E19E4">
        <w:trPr>
          <w:trHeight w:val="45"/>
        </w:trPr>
        <w:tc>
          <w:tcPr>
            <w:tcW w:w="653" w:type="dxa"/>
            <w:vMerge w:val="restart"/>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val="restart"/>
          </w:tcPr>
          <w:p w:rsidR="007E19E4" w:rsidRPr="005674CB" w:rsidRDefault="007E19E4" w:rsidP="007E19E4">
            <w:pPr>
              <w:rPr>
                <w:sz w:val="24"/>
                <w:szCs w:val="24"/>
              </w:rPr>
            </w:pPr>
            <w:r w:rsidRPr="005674CB">
              <w:rPr>
                <w:rFonts w:eastAsia="Tahoma"/>
                <w:color w:val="000000"/>
                <w:sz w:val="24"/>
                <w:szCs w:val="24"/>
              </w:rPr>
              <w:t>Обеспечение внутреннего правопорядка</w:t>
            </w:r>
          </w:p>
        </w:tc>
        <w:tc>
          <w:tcPr>
            <w:tcW w:w="1731" w:type="dxa"/>
            <w:vMerge w:val="restart"/>
          </w:tcPr>
          <w:p w:rsidR="007E19E4" w:rsidRPr="005674CB" w:rsidRDefault="007E19E4" w:rsidP="007E19E4">
            <w:pPr>
              <w:jc w:val="center"/>
              <w:rPr>
                <w:sz w:val="24"/>
                <w:szCs w:val="24"/>
              </w:rPr>
            </w:pPr>
            <w:r w:rsidRPr="005674CB">
              <w:rPr>
                <w:rFonts w:eastAsia="Tahoma"/>
                <w:color w:val="000000"/>
                <w:sz w:val="24"/>
                <w:szCs w:val="24"/>
              </w:rPr>
              <w:t>8.3</w:t>
            </w:r>
          </w:p>
        </w:tc>
        <w:tc>
          <w:tcPr>
            <w:tcW w:w="4172" w:type="dxa"/>
            <w:vMerge w:val="restart"/>
            <w:tcBorders>
              <w:right w:val="single" w:sz="4" w:space="0" w:color="auto"/>
            </w:tcBorders>
          </w:tcPr>
          <w:p w:rsidR="007E19E4" w:rsidRPr="005674CB" w:rsidRDefault="007E19E4" w:rsidP="007E19E4">
            <w:pPr>
              <w:rPr>
                <w:sz w:val="24"/>
                <w:szCs w:val="24"/>
              </w:rPr>
            </w:pPr>
            <w:r w:rsidRPr="005674CB">
              <w:rPr>
                <w:rFonts w:eastAsia="Tahoma"/>
                <w:color w:val="000000"/>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5674CB">
              <w:rPr>
                <w:rFonts w:eastAsia="Tahoma"/>
                <w:color w:val="000000"/>
                <w:sz w:val="24"/>
                <w:szCs w:val="24"/>
              </w:rPr>
              <w:t>Росгвардии</w:t>
            </w:r>
            <w:proofErr w:type="spellEnd"/>
            <w:r w:rsidRPr="005674CB">
              <w:rPr>
                <w:rFonts w:eastAsia="Tahoma"/>
                <w:color w:val="000000"/>
                <w:sz w:val="24"/>
                <w:szCs w:val="24"/>
              </w:rPr>
              <w:t xml:space="preserve"> и спасательных служб, в которых существует военизированная служба; размещение объектов гражданской обороны, за </w:t>
            </w:r>
            <w:r w:rsidRPr="005674CB">
              <w:rPr>
                <w:rFonts w:eastAsia="Tahoma"/>
                <w:color w:val="000000"/>
                <w:sz w:val="24"/>
                <w:szCs w:val="24"/>
              </w:rPr>
              <w:lastRenderedPageBreak/>
              <w:t>исключением объектов гражданской обороны, являющихся частями производственных зданий</w:t>
            </w:r>
          </w:p>
        </w:tc>
        <w:tc>
          <w:tcPr>
            <w:tcW w:w="6804" w:type="dxa"/>
            <w:tcBorders>
              <w:top w:val="single" w:sz="4" w:space="0" w:color="auto"/>
              <w:left w:val="single" w:sz="4" w:space="0" w:color="auto"/>
              <w:bottom w:val="single" w:sz="4" w:space="0" w:color="auto"/>
              <w:right w:val="single" w:sz="4" w:space="0" w:color="auto"/>
            </w:tcBorders>
          </w:tcPr>
          <w:p w:rsidR="007E19E4" w:rsidRPr="005674CB" w:rsidRDefault="007E19E4" w:rsidP="007E19E4">
            <w:pPr>
              <w:rPr>
                <w:rFonts w:eastAsia="Tahoma"/>
                <w:color w:val="000000"/>
                <w:sz w:val="24"/>
                <w:szCs w:val="24"/>
              </w:rPr>
            </w:pPr>
            <w:r w:rsidRPr="005674CB">
              <w:rPr>
                <w:rFonts w:eastAsia="Tahoma"/>
                <w:sz w:val="24"/>
                <w:szCs w:val="24"/>
              </w:rPr>
              <w:lastRenderedPageBreak/>
              <w:t>Минимальный размер земельного участка (площадь) – 100 кв. м</w:t>
            </w:r>
          </w:p>
        </w:tc>
      </w:tr>
      <w:tr w:rsidR="007E19E4" w:rsidRPr="005674CB" w:rsidTr="007E19E4">
        <w:trPr>
          <w:trHeight w:val="45"/>
        </w:trPr>
        <w:tc>
          <w:tcPr>
            <w:tcW w:w="653" w:type="dxa"/>
            <w:vMerge/>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tcPr>
          <w:p w:rsidR="007E19E4" w:rsidRPr="005674CB" w:rsidRDefault="007E19E4" w:rsidP="007E19E4">
            <w:pPr>
              <w:rPr>
                <w:sz w:val="24"/>
                <w:szCs w:val="24"/>
              </w:rPr>
            </w:pPr>
          </w:p>
        </w:tc>
        <w:tc>
          <w:tcPr>
            <w:tcW w:w="1731" w:type="dxa"/>
            <w:vMerge/>
          </w:tcPr>
          <w:p w:rsidR="007E19E4" w:rsidRPr="005674CB" w:rsidRDefault="007E19E4" w:rsidP="007E19E4">
            <w:pPr>
              <w:rPr>
                <w:sz w:val="24"/>
                <w:szCs w:val="24"/>
              </w:rPr>
            </w:pPr>
          </w:p>
        </w:tc>
        <w:tc>
          <w:tcPr>
            <w:tcW w:w="4172" w:type="dxa"/>
            <w:vMerge/>
            <w:tcBorders>
              <w:right w:val="single" w:sz="4" w:space="0" w:color="auto"/>
            </w:tcBorders>
          </w:tcPr>
          <w:p w:rsidR="007E19E4" w:rsidRPr="005674CB" w:rsidRDefault="007E19E4" w:rsidP="007E19E4">
            <w:pPr>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7E19E4" w:rsidRPr="005674CB" w:rsidRDefault="007E19E4" w:rsidP="007E19E4">
            <w:pPr>
              <w:rPr>
                <w:rFonts w:eastAsia="Tahoma"/>
                <w:color w:val="000000"/>
                <w:sz w:val="24"/>
                <w:szCs w:val="24"/>
              </w:rPr>
            </w:pPr>
            <w:r w:rsidRPr="005674CB">
              <w:rPr>
                <w:rFonts w:eastAsia="Tahoma"/>
                <w:sz w:val="24"/>
                <w:szCs w:val="24"/>
              </w:rPr>
              <w:t>Максимальный размер земельного участка (площадь) – 5000 кв. м</w:t>
            </w:r>
          </w:p>
        </w:tc>
      </w:tr>
      <w:tr w:rsidR="007E19E4" w:rsidRPr="005674CB" w:rsidTr="007E19E4">
        <w:trPr>
          <w:trHeight w:val="45"/>
        </w:trPr>
        <w:tc>
          <w:tcPr>
            <w:tcW w:w="653" w:type="dxa"/>
            <w:vMerge/>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tcPr>
          <w:p w:rsidR="007E19E4" w:rsidRPr="005674CB" w:rsidRDefault="007E19E4" w:rsidP="007E19E4">
            <w:pPr>
              <w:rPr>
                <w:sz w:val="24"/>
                <w:szCs w:val="24"/>
              </w:rPr>
            </w:pPr>
          </w:p>
        </w:tc>
        <w:tc>
          <w:tcPr>
            <w:tcW w:w="1731" w:type="dxa"/>
            <w:vMerge/>
          </w:tcPr>
          <w:p w:rsidR="007E19E4" w:rsidRPr="005674CB" w:rsidRDefault="007E19E4" w:rsidP="007E19E4">
            <w:pPr>
              <w:rPr>
                <w:sz w:val="24"/>
                <w:szCs w:val="24"/>
              </w:rPr>
            </w:pPr>
          </w:p>
        </w:tc>
        <w:tc>
          <w:tcPr>
            <w:tcW w:w="4172" w:type="dxa"/>
            <w:vMerge/>
            <w:tcBorders>
              <w:right w:val="single" w:sz="4" w:space="0" w:color="auto"/>
            </w:tcBorders>
          </w:tcPr>
          <w:p w:rsidR="007E19E4" w:rsidRPr="005674CB" w:rsidRDefault="007E19E4" w:rsidP="007E19E4">
            <w:pPr>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7E19E4" w:rsidRPr="005674CB" w:rsidRDefault="007E19E4" w:rsidP="007E19E4">
            <w:pPr>
              <w:rPr>
                <w:rFonts w:eastAsia="Tahoma"/>
                <w:color w:val="000000"/>
                <w:sz w:val="24"/>
                <w:szCs w:val="24"/>
              </w:rPr>
            </w:pPr>
            <w:r w:rsidRPr="005674CB">
              <w:rPr>
                <w:rFonts w:eastAsia="Tahoma"/>
                <w:sz w:val="24"/>
                <w:szCs w:val="24"/>
              </w:rPr>
              <w:t>Максимальный процент застройки в границах земельного участка – 60%</w:t>
            </w:r>
          </w:p>
        </w:tc>
      </w:tr>
      <w:tr w:rsidR="007E19E4" w:rsidRPr="005674CB" w:rsidTr="007E19E4">
        <w:trPr>
          <w:trHeight w:val="45"/>
        </w:trPr>
        <w:tc>
          <w:tcPr>
            <w:tcW w:w="653" w:type="dxa"/>
            <w:vMerge/>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tcPr>
          <w:p w:rsidR="007E19E4" w:rsidRPr="005674CB" w:rsidRDefault="007E19E4" w:rsidP="007E19E4">
            <w:pPr>
              <w:rPr>
                <w:sz w:val="24"/>
                <w:szCs w:val="24"/>
              </w:rPr>
            </w:pPr>
          </w:p>
        </w:tc>
        <w:tc>
          <w:tcPr>
            <w:tcW w:w="1731" w:type="dxa"/>
            <w:vMerge/>
          </w:tcPr>
          <w:p w:rsidR="007E19E4" w:rsidRPr="005674CB" w:rsidRDefault="007E19E4" w:rsidP="007E19E4">
            <w:pPr>
              <w:rPr>
                <w:sz w:val="24"/>
                <w:szCs w:val="24"/>
              </w:rPr>
            </w:pPr>
          </w:p>
        </w:tc>
        <w:tc>
          <w:tcPr>
            <w:tcW w:w="4172" w:type="dxa"/>
            <w:vMerge/>
            <w:tcBorders>
              <w:right w:val="single" w:sz="4" w:space="0" w:color="auto"/>
            </w:tcBorders>
          </w:tcPr>
          <w:p w:rsidR="007E19E4" w:rsidRPr="005674CB" w:rsidRDefault="007E19E4" w:rsidP="007E19E4">
            <w:pPr>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7E19E4" w:rsidRPr="005674CB" w:rsidRDefault="007E19E4" w:rsidP="007E19E4">
            <w:pPr>
              <w:rPr>
                <w:rFonts w:eastAsia="Tahoma"/>
                <w:color w:val="000000"/>
                <w:sz w:val="24"/>
                <w:szCs w:val="24"/>
              </w:rPr>
            </w:pPr>
            <w:r w:rsidRPr="005674CB">
              <w:rPr>
                <w:rFonts w:eastAsia="Tahoma"/>
                <w:sz w:val="24"/>
                <w:szCs w:val="24"/>
              </w:rPr>
              <w:t xml:space="preserve">Минимальные отступы от границ земельных участков в целях определения мест допустимого размещения зданий, строений, </w:t>
            </w:r>
            <w:r w:rsidRPr="005674CB">
              <w:rPr>
                <w:rFonts w:eastAsia="Tahoma"/>
                <w:sz w:val="24"/>
                <w:szCs w:val="24"/>
              </w:rPr>
              <w:lastRenderedPageBreak/>
              <w:t>сооружений, за пределами которых запрещено строительство зданий, строений, сооружений – 3 м</w:t>
            </w:r>
          </w:p>
        </w:tc>
      </w:tr>
      <w:tr w:rsidR="007E19E4" w:rsidRPr="005674CB" w:rsidTr="007E19E4">
        <w:trPr>
          <w:trHeight w:val="45"/>
        </w:trPr>
        <w:tc>
          <w:tcPr>
            <w:tcW w:w="653" w:type="dxa"/>
            <w:vMerge/>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tcPr>
          <w:p w:rsidR="007E19E4" w:rsidRPr="005674CB" w:rsidRDefault="007E19E4" w:rsidP="007E19E4">
            <w:pPr>
              <w:rPr>
                <w:sz w:val="24"/>
                <w:szCs w:val="24"/>
              </w:rPr>
            </w:pPr>
          </w:p>
        </w:tc>
        <w:tc>
          <w:tcPr>
            <w:tcW w:w="1731" w:type="dxa"/>
            <w:vMerge/>
          </w:tcPr>
          <w:p w:rsidR="007E19E4" w:rsidRPr="005674CB" w:rsidRDefault="007E19E4" w:rsidP="007E19E4">
            <w:pPr>
              <w:rPr>
                <w:sz w:val="24"/>
                <w:szCs w:val="24"/>
              </w:rPr>
            </w:pPr>
          </w:p>
        </w:tc>
        <w:tc>
          <w:tcPr>
            <w:tcW w:w="4172" w:type="dxa"/>
            <w:vMerge/>
            <w:tcBorders>
              <w:right w:val="single" w:sz="4" w:space="0" w:color="auto"/>
            </w:tcBorders>
          </w:tcPr>
          <w:p w:rsidR="007E19E4" w:rsidRPr="005674CB" w:rsidRDefault="007E19E4" w:rsidP="007E19E4">
            <w:pPr>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7E19E4" w:rsidRPr="005674CB" w:rsidRDefault="007E19E4" w:rsidP="007E19E4">
            <w:pPr>
              <w:rPr>
                <w:rFonts w:eastAsia="Tahoma"/>
                <w:color w:val="000000"/>
                <w:sz w:val="24"/>
                <w:szCs w:val="24"/>
              </w:rPr>
            </w:pPr>
            <w:r w:rsidRPr="005674CB">
              <w:rPr>
                <w:rFonts w:eastAsia="Tahoma"/>
                <w:sz w:val="24"/>
                <w:szCs w:val="24"/>
              </w:rPr>
              <w:t>Предельная высота зданий, строений, сооружений – 12 м</w:t>
            </w:r>
          </w:p>
        </w:tc>
      </w:tr>
      <w:tr w:rsidR="007E19E4" w:rsidRPr="005674CB" w:rsidTr="007E19E4">
        <w:trPr>
          <w:trHeight w:val="45"/>
        </w:trPr>
        <w:tc>
          <w:tcPr>
            <w:tcW w:w="653" w:type="dxa"/>
            <w:vMerge/>
            <w:tcBorders>
              <w:bottom w:val="single" w:sz="4" w:space="0" w:color="000000" w:themeColor="text1"/>
            </w:tcBorders>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tcBorders>
              <w:bottom w:val="single" w:sz="4" w:space="0" w:color="000000" w:themeColor="text1"/>
            </w:tcBorders>
          </w:tcPr>
          <w:p w:rsidR="007E19E4" w:rsidRPr="005674CB" w:rsidRDefault="007E19E4" w:rsidP="007E19E4">
            <w:pPr>
              <w:rPr>
                <w:sz w:val="24"/>
                <w:szCs w:val="24"/>
              </w:rPr>
            </w:pPr>
          </w:p>
        </w:tc>
        <w:tc>
          <w:tcPr>
            <w:tcW w:w="1731" w:type="dxa"/>
            <w:vMerge/>
            <w:tcBorders>
              <w:bottom w:val="single" w:sz="4" w:space="0" w:color="000000" w:themeColor="text1"/>
            </w:tcBorders>
          </w:tcPr>
          <w:p w:rsidR="007E19E4" w:rsidRPr="005674CB" w:rsidRDefault="007E19E4" w:rsidP="007E19E4">
            <w:pPr>
              <w:rPr>
                <w:sz w:val="24"/>
                <w:szCs w:val="24"/>
              </w:rPr>
            </w:pPr>
          </w:p>
        </w:tc>
        <w:tc>
          <w:tcPr>
            <w:tcW w:w="4172" w:type="dxa"/>
            <w:vMerge/>
            <w:tcBorders>
              <w:bottom w:val="single" w:sz="4" w:space="0" w:color="000000" w:themeColor="text1"/>
              <w:right w:val="single" w:sz="4" w:space="0" w:color="auto"/>
            </w:tcBorders>
          </w:tcPr>
          <w:p w:rsidR="007E19E4" w:rsidRPr="005674CB" w:rsidRDefault="007E19E4" w:rsidP="007E19E4">
            <w:pPr>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7E19E4" w:rsidRPr="005674CB" w:rsidRDefault="007E19E4" w:rsidP="007E19E4">
            <w:pPr>
              <w:rPr>
                <w:rFonts w:eastAsia="Tahoma"/>
                <w:color w:val="000000"/>
                <w:sz w:val="24"/>
                <w:szCs w:val="24"/>
              </w:rPr>
            </w:pPr>
            <w:r w:rsidRPr="005674CB">
              <w:rPr>
                <w:rFonts w:eastAsia="Tahoma"/>
                <w:sz w:val="24"/>
                <w:szCs w:val="24"/>
              </w:rPr>
              <w:t>Минимальный процент озеленения в границах земельного участка – 15%</w:t>
            </w:r>
          </w:p>
        </w:tc>
      </w:tr>
      <w:tr w:rsidR="007E19E4" w:rsidRPr="005674CB" w:rsidTr="007E19E4">
        <w:trPr>
          <w:trHeight w:val="51"/>
        </w:trPr>
        <w:tc>
          <w:tcPr>
            <w:tcW w:w="653" w:type="dxa"/>
            <w:vMerge w:val="restart"/>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val="restart"/>
          </w:tcPr>
          <w:p w:rsidR="007E19E4" w:rsidRPr="005674CB" w:rsidRDefault="007E19E4" w:rsidP="007E19E4">
            <w:pPr>
              <w:rPr>
                <w:rFonts w:eastAsia="Tahoma"/>
                <w:color w:val="000000"/>
                <w:sz w:val="24"/>
                <w:szCs w:val="24"/>
              </w:rPr>
            </w:pPr>
            <w:r w:rsidRPr="005674CB">
              <w:rPr>
                <w:rFonts w:eastAsia="Tahoma"/>
                <w:color w:val="000000"/>
                <w:sz w:val="24"/>
                <w:szCs w:val="24"/>
              </w:rPr>
              <w:t>Деятельность по особой охране и изучению природы</w:t>
            </w:r>
          </w:p>
        </w:tc>
        <w:tc>
          <w:tcPr>
            <w:tcW w:w="1731" w:type="dxa"/>
            <w:vMerge w:val="restart"/>
          </w:tcPr>
          <w:p w:rsidR="007E19E4" w:rsidRPr="005674CB" w:rsidRDefault="007E19E4" w:rsidP="007E19E4">
            <w:pPr>
              <w:jc w:val="center"/>
              <w:rPr>
                <w:rFonts w:eastAsia="Tahoma"/>
                <w:color w:val="000000"/>
                <w:sz w:val="24"/>
                <w:szCs w:val="24"/>
              </w:rPr>
            </w:pPr>
            <w:r w:rsidRPr="005674CB">
              <w:rPr>
                <w:rFonts w:eastAsia="Tahoma"/>
                <w:color w:val="000000"/>
                <w:sz w:val="24"/>
                <w:szCs w:val="24"/>
              </w:rPr>
              <w:t>9.0</w:t>
            </w:r>
          </w:p>
        </w:tc>
        <w:tc>
          <w:tcPr>
            <w:tcW w:w="4172" w:type="dxa"/>
            <w:vMerge w:val="restart"/>
            <w:tcBorders>
              <w:right w:val="single" w:sz="4" w:space="0" w:color="auto"/>
            </w:tcBorders>
          </w:tcPr>
          <w:p w:rsidR="007E19E4" w:rsidRPr="005674CB" w:rsidRDefault="007E19E4" w:rsidP="007E19E4">
            <w:pPr>
              <w:rPr>
                <w:rFonts w:eastAsia="Tahoma"/>
                <w:color w:val="000000"/>
                <w:sz w:val="24"/>
                <w:szCs w:val="24"/>
              </w:rPr>
            </w:pPr>
            <w:r w:rsidRPr="005674CB">
              <w:rPr>
                <w:rFonts w:eastAsia="Tahoma"/>
                <w:color w:val="000000"/>
                <w:sz w:val="24"/>
                <w:szCs w:val="24"/>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6804" w:type="dxa"/>
            <w:tcBorders>
              <w:top w:val="single" w:sz="4" w:space="0" w:color="auto"/>
              <w:left w:val="single" w:sz="4" w:space="0" w:color="auto"/>
              <w:bottom w:val="single" w:sz="4" w:space="0" w:color="auto"/>
              <w:right w:val="single" w:sz="4" w:space="0" w:color="auto"/>
            </w:tcBorders>
          </w:tcPr>
          <w:p w:rsidR="007E19E4" w:rsidRPr="005674CB" w:rsidRDefault="007E19E4" w:rsidP="007E19E4">
            <w:pPr>
              <w:rPr>
                <w:rFonts w:eastAsia="Tahoma"/>
                <w:color w:val="000000"/>
                <w:sz w:val="24"/>
                <w:szCs w:val="24"/>
              </w:rPr>
            </w:pPr>
            <w:r w:rsidRPr="005674CB">
              <w:rPr>
                <w:rFonts w:eastAsia="Tahoma"/>
                <w:color w:val="000000"/>
                <w:sz w:val="24"/>
                <w:szCs w:val="24"/>
              </w:rPr>
              <w:t>Минимальный размер земельного участка (площадь) – не подлежит установлению</w:t>
            </w:r>
          </w:p>
        </w:tc>
      </w:tr>
      <w:tr w:rsidR="007E19E4" w:rsidRPr="005674CB" w:rsidTr="007E19E4">
        <w:trPr>
          <w:trHeight w:val="48"/>
        </w:trPr>
        <w:tc>
          <w:tcPr>
            <w:tcW w:w="653" w:type="dxa"/>
            <w:vMerge/>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tcPr>
          <w:p w:rsidR="007E19E4" w:rsidRPr="005674CB" w:rsidRDefault="007E19E4" w:rsidP="007E19E4">
            <w:pPr>
              <w:rPr>
                <w:rFonts w:eastAsia="Tahoma"/>
                <w:color w:val="000000"/>
                <w:sz w:val="24"/>
                <w:szCs w:val="24"/>
              </w:rPr>
            </w:pPr>
          </w:p>
        </w:tc>
        <w:tc>
          <w:tcPr>
            <w:tcW w:w="1731" w:type="dxa"/>
            <w:vMerge/>
          </w:tcPr>
          <w:p w:rsidR="007E19E4" w:rsidRPr="005674CB" w:rsidRDefault="007E19E4" w:rsidP="007E19E4">
            <w:pPr>
              <w:rPr>
                <w:rFonts w:eastAsia="Tahoma"/>
                <w:color w:val="000000"/>
                <w:sz w:val="24"/>
                <w:szCs w:val="24"/>
              </w:rPr>
            </w:pPr>
          </w:p>
        </w:tc>
        <w:tc>
          <w:tcPr>
            <w:tcW w:w="4172" w:type="dxa"/>
            <w:vMerge/>
            <w:tcBorders>
              <w:right w:val="single" w:sz="4" w:space="0" w:color="auto"/>
            </w:tcBorders>
          </w:tcPr>
          <w:p w:rsidR="007E19E4" w:rsidRPr="005674CB" w:rsidRDefault="007E19E4" w:rsidP="007E19E4">
            <w:pPr>
              <w:rPr>
                <w:rFonts w:eastAsia="Tahoma"/>
                <w:color w:val="000000"/>
                <w:sz w:val="24"/>
                <w:szCs w:val="24"/>
              </w:rPr>
            </w:pPr>
          </w:p>
        </w:tc>
        <w:tc>
          <w:tcPr>
            <w:tcW w:w="6804" w:type="dxa"/>
            <w:tcBorders>
              <w:top w:val="single" w:sz="4" w:space="0" w:color="auto"/>
              <w:left w:val="single" w:sz="4" w:space="0" w:color="auto"/>
              <w:bottom w:val="single" w:sz="4" w:space="0" w:color="auto"/>
              <w:right w:val="single" w:sz="4" w:space="0" w:color="auto"/>
            </w:tcBorders>
          </w:tcPr>
          <w:p w:rsidR="007E19E4" w:rsidRPr="005674CB" w:rsidRDefault="007E19E4" w:rsidP="007E19E4">
            <w:pPr>
              <w:rPr>
                <w:rFonts w:eastAsia="Tahoma"/>
                <w:color w:val="000000"/>
                <w:sz w:val="24"/>
                <w:szCs w:val="24"/>
              </w:rPr>
            </w:pPr>
            <w:r w:rsidRPr="005674CB">
              <w:rPr>
                <w:rFonts w:eastAsia="Tahoma"/>
                <w:color w:val="000000"/>
                <w:sz w:val="24"/>
                <w:szCs w:val="24"/>
              </w:rPr>
              <w:t>Максимальный размер земельного участка (площадь) – не подлежит установлению</w:t>
            </w:r>
          </w:p>
        </w:tc>
      </w:tr>
      <w:tr w:rsidR="007E19E4" w:rsidRPr="005674CB" w:rsidTr="007E19E4">
        <w:trPr>
          <w:trHeight w:val="48"/>
        </w:trPr>
        <w:tc>
          <w:tcPr>
            <w:tcW w:w="653" w:type="dxa"/>
            <w:vMerge/>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tcPr>
          <w:p w:rsidR="007E19E4" w:rsidRPr="005674CB" w:rsidRDefault="007E19E4" w:rsidP="007E19E4">
            <w:pPr>
              <w:rPr>
                <w:rFonts w:eastAsia="Tahoma"/>
                <w:color w:val="000000"/>
                <w:sz w:val="24"/>
                <w:szCs w:val="24"/>
              </w:rPr>
            </w:pPr>
          </w:p>
        </w:tc>
        <w:tc>
          <w:tcPr>
            <w:tcW w:w="1731" w:type="dxa"/>
            <w:vMerge/>
          </w:tcPr>
          <w:p w:rsidR="007E19E4" w:rsidRPr="005674CB" w:rsidRDefault="007E19E4" w:rsidP="007E19E4">
            <w:pPr>
              <w:rPr>
                <w:rFonts w:eastAsia="Tahoma"/>
                <w:color w:val="000000"/>
                <w:sz w:val="24"/>
                <w:szCs w:val="24"/>
              </w:rPr>
            </w:pPr>
          </w:p>
        </w:tc>
        <w:tc>
          <w:tcPr>
            <w:tcW w:w="4172" w:type="dxa"/>
            <w:vMerge/>
            <w:tcBorders>
              <w:right w:val="single" w:sz="4" w:space="0" w:color="auto"/>
            </w:tcBorders>
          </w:tcPr>
          <w:p w:rsidR="007E19E4" w:rsidRPr="005674CB" w:rsidRDefault="007E19E4" w:rsidP="007E19E4">
            <w:pPr>
              <w:rPr>
                <w:rFonts w:eastAsia="Tahoma"/>
                <w:color w:val="000000"/>
                <w:sz w:val="24"/>
                <w:szCs w:val="24"/>
              </w:rPr>
            </w:pPr>
          </w:p>
        </w:tc>
        <w:tc>
          <w:tcPr>
            <w:tcW w:w="6804" w:type="dxa"/>
            <w:tcBorders>
              <w:top w:val="single" w:sz="4" w:space="0" w:color="auto"/>
              <w:left w:val="single" w:sz="4" w:space="0" w:color="auto"/>
              <w:bottom w:val="single" w:sz="4" w:space="0" w:color="auto"/>
              <w:right w:val="single" w:sz="4" w:space="0" w:color="auto"/>
            </w:tcBorders>
          </w:tcPr>
          <w:p w:rsidR="007E19E4" w:rsidRPr="005674CB" w:rsidRDefault="007E19E4" w:rsidP="007E19E4">
            <w:pPr>
              <w:rPr>
                <w:rFonts w:eastAsia="Tahoma"/>
                <w:color w:val="000000"/>
                <w:sz w:val="24"/>
                <w:szCs w:val="24"/>
              </w:rPr>
            </w:pPr>
            <w:r w:rsidRPr="005674CB">
              <w:rPr>
                <w:rFonts w:eastAsia="Tahoma"/>
                <w:color w:val="000000"/>
                <w:sz w:val="24"/>
                <w:szCs w:val="24"/>
              </w:rPr>
              <w:t>Максимальный процент застройки в границах земельного участка – не подлежит установлению</w:t>
            </w:r>
          </w:p>
        </w:tc>
      </w:tr>
      <w:tr w:rsidR="007E19E4" w:rsidRPr="005674CB" w:rsidTr="007E19E4">
        <w:trPr>
          <w:trHeight w:val="48"/>
        </w:trPr>
        <w:tc>
          <w:tcPr>
            <w:tcW w:w="653" w:type="dxa"/>
            <w:vMerge/>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tcPr>
          <w:p w:rsidR="007E19E4" w:rsidRPr="005674CB" w:rsidRDefault="007E19E4" w:rsidP="007E19E4">
            <w:pPr>
              <w:rPr>
                <w:rFonts w:eastAsia="Tahoma"/>
                <w:color w:val="000000"/>
                <w:sz w:val="24"/>
                <w:szCs w:val="24"/>
              </w:rPr>
            </w:pPr>
          </w:p>
        </w:tc>
        <w:tc>
          <w:tcPr>
            <w:tcW w:w="1731" w:type="dxa"/>
            <w:vMerge/>
          </w:tcPr>
          <w:p w:rsidR="007E19E4" w:rsidRPr="005674CB" w:rsidRDefault="007E19E4" w:rsidP="007E19E4">
            <w:pPr>
              <w:rPr>
                <w:rFonts w:eastAsia="Tahoma"/>
                <w:color w:val="000000"/>
                <w:sz w:val="24"/>
                <w:szCs w:val="24"/>
              </w:rPr>
            </w:pPr>
          </w:p>
        </w:tc>
        <w:tc>
          <w:tcPr>
            <w:tcW w:w="4172" w:type="dxa"/>
            <w:vMerge/>
            <w:tcBorders>
              <w:right w:val="single" w:sz="4" w:space="0" w:color="auto"/>
            </w:tcBorders>
          </w:tcPr>
          <w:p w:rsidR="007E19E4" w:rsidRPr="005674CB" w:rsidRDefault="007E19E4" w:rsidP="007E19E4">
            <w:pPr>
              <w:rPr>
                <w:rFonts w:eastAsia="Tahoma"/>
                <w:color w:val="000000"/>
                <w:sz w:val="24"/>
                <w:szCs w:val="24"/>
              </w:rPr>
            </w:pPr>
          </w:p>
        </w:tc>
        <w:tc>
          <w:tcPr>
            <w:tcW w:w="6804" w:type="dxa"/>
            <w:tcBorders>
              <w:top w:val="single" w:sz="4" w:space="0" w:color="auto"/>
              <w:left w:val="single" w:sz="4" w:space="0" w:color="auto"/>
              <w:bottom w:val="single" w:sz="4" w:space="0" w:color="auto"/>
              <w:right w:val="single" w:sz="4" w:space="0" w:color="auto"/>
            </w:tcBorders>
          </w:tcPr>
          <w:p w:rsidR="007E19E4" w:rsidRPr="005674CB" w:rsidRDefault="007E19E4" w:rsidP="007E19E4">
            <w:pPr>
              <w:rPr>
                <w:rFonts w:eastAsia="Tahoma"/>
                <w:color w:val="000000"/>
                <w:sz w:val="24"/>
                <w:szCs w:val="24"/>
              </w:rPr>
            </w:pPr>
            <w:r w:rsidRPr="005674CB">
              <w:rPr>
                <w:rFonts w:eastAsia="Tahoma"/>
                <w:color w:val="000000"/>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7E19E4" w:rsidRPr="005674CB" w:rsidTr="007E19E4">
        <w:trPr>
          <w:trHeight w:val="48"/>
        </w:trPr>
        <w:tc>
          <w:tcPr>
            <w:tcW w:w="653" w:type="dxa"/>
            <w:vMerge/>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tcPr>
          <w:p w:rsidR="007E19E4" w:rsidRPr="005674CB" w:rsidRDefault="007E19E4" w:rsidP="007E19E4">
            <w:pPr>
              <w:rPr>
                <w:rFonts w:eastAsia="Tahoma"/>
                <w:color w:val="000000"/>
                <w:sz w:val="24"/>
                <w:szCs w:val="24"/>
              </w:rPr>
            </w:pPr>
          </w:p>
        </w:tc>
        <w:tc>
          <w:tcPr>
            <w:tcW w:w="1731" w:type="dxa"/>
            <w:vMerge/>
          </w:tcPr>
          <w:p w:rsidR="007E19E4" w:rsidRPr="005674CB" w:rsidRDefault="007E19E4" w:rsidP="007E19E4">
            <w:pPr>
              <w:rPr>
                <w:rFonts w:eastAsia="Tahoma"/>
                <w:color w:val="000000"/>
                <w:sz w:val="24"/>
                <w:szCs w:val="24"/>
              </w:rPr>
            </w:pPr>
          </w:p>
        </w:tc>
        <w:tc>
          <w:tcPr>
            <w:tcW w:w="4172" w:type="dxa"/>
            <w:vMerge/>
            <w:tcBorders>
              <w:right w:val="single" w:sz="4" w:space="0" w:color="auto"/>
            </w:tcBorders>
          </w:tcPr>
          <w:p w:rsidR="007E19E4" w:rsidRPr="005674CB" w:rsidRDefault="007E19E4" w:rsidP="007E19E4">
            <w:pPr>
              <w:rPr>
                <w:rFonts w:eastAsia="Tahoma"/>
                <w:color w:val="000000"/>
                <w:sz w:val="24"/>
                <w:szCs w:val="24"/>
              </w:rPr>
            </w:pPr>
          </w:p>
        </w:tc>
        <w:tc>
          <w:tcPr>
            <w:tcW w:w="6804" w:type="dxa"/>
            <w:tcBorders>
              <w:top w:val="single" w:sz="4" w:space="0" w:color="auto"/>
              <w:left w:val="single" w:sz="4" w:space="0" w:color="auto"/>
              <w:bottom w:val="single" w:sz="4" w:space="0" w:color="auto"/>
              <w:right w:val="single" w:sz="4" w:space="0" w:color="auto"/>
            </w:tcBorders>
          </w:tcPr>
          <w:p w:rsidR="007E19E4" w:rsidRPr="005674CB" w:rsidRDefault="007E19E4" w:rsidP="007E19E4">
            <w:pPr>
              <w:rPr>
                <w:rFonts w:eastAsia="Tahoma"/>
                <w:color w:val="000000"/>
                <w:sz w:val="24"/>
                <w:szCs w:val="24"/>
              </w:rPr>
            </w:pPr>
            <w:r w:rsidRPr="005674CB">
              <w:rPr>
                <w:rFonts w:eastAsia="Tahoma"/>
                <w:color w:val="000000"/>
                <w:sz w:val="24"/>
                <w:szCs w:val="24"/>
              </w:rPr>
              <w:t>Предельная высота зданий, строений, сооружений – не подлежит установлению</w:t>
            </w:r>
          </w:p>
        </w:tc>
      </w:tr>
      <w:tr w:rsidR="007E19E4" w:rsidRPr="005674CB" w:rsidTr="007E19E4">
        <w:trPr>
          <w:trHeight w:val="48"/>
        </w:trPr>
        <w:tc>
          <w:tcPr>
            <w:tcW w:w="653" w:type="dxa"/>
            <w:vMerge/>
            <w:tcBorders>
              <w:bottom w:val="single" w:sz="4" w:space="0" w:color="000000" w:themeColor="text1"/>
            </w:tcBorders>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tcBorders>
              <w:bottom w:val="single" w:sz="4" w:space="0" w:color="000000" w:themeColor="text1"/>
            </w:tcBorders>
          </w:tcPr>
          <w:p w:rsidR="007E19E4" w:rsidRPr="005674CB" w:rsidRDefault="007E19E4" w:rsidP="007E19E4">
            <w:pPr>
              <w:rPr>
                <w:rFonts w:eastAsia="Tahoma"/>
                <w:color w:val="000000"/>
                <w:sz w:val="24"/>
                <w:szCs w:val="24"/>
              </w:rPr>
            </w:pPr>
          </w:p>
        </w:tc>
        <w:tc>
          <w:tcPr>
            <w:tcW w:w="1731" w:type="dxa"/>
            <w:vMerge/>
            <w:tcBorders>
              <w:bottom w:val="single" w:sz="4" w:space="0" w:color="000000" w:themeColor="text1"/>
            </w:tcBorders>
          </w:tcPr>
          <w:p w:rsidR="007E19E4" w:rsidRPr="005674CB" w:rsidRDefault="007E19E4" w:rsidP="007E19E4">
            <w:pPr>
              <w:rPr>
                <w:rFonts w:eastAsia="Tahoma"/>
                <w:color w:val="000000"/>
                <w:sz w:val="24"/>
                <w:szCs w:val="24"/>
              </w:rPr>
            </w:pPr>
          </w:p>
        </w:tc>
        <w:tc>
          <w:tcPr>
            <w:tcW w:w="4172" w:type="dxa"/>
            <w:vMerge/>
            <w:tcBorders>
              <w:bottom w:val="single" w:sz="4" w:space="0" w:color="000000" w:themeColor="text1"/>
              <w:right w:val="single" w:sz="4" w:space="0" w:color="auto"/>
            </w:tcBorders>
          </w:tcPr>
          <w:p w:rsidR="007E19E4" w:rsidRPr="005674CB" w:rsidRDefault="007E19E4" w:rsidP="007E19E4">
            <w:pPr>
              <w:rPr>
                <w:rFonts w:eastAsia="Tahoma"/>
                <w:color w:val="000000"/>
                <w:sz w:val="24"/>
                <w:szCs w:val="24"/>
              </w:rPr>
            </w:pPr>
          </w:p>
        </w:tc>
        <w:tc>
          <w:tcPr>
            <w:tcW w:w="6804" w:type="dxa"/>
            <w:tcBorders>
              <w:top w:val="single" w:sz="4" w:space="0" w:color="auto"/>
              <w:left w:val="single" w:sz="4" w:space="0" w:color="auto"/>
              <w:bottom w:val="single" w:sz="4" w:space="0" w:color="auto"/>
              <w:right w:val="single" w:sz="4" w:space="0" w:color="auto"/>
            </w:tcBorders>
          </w:tcPr>
          <w:p w:rsidR="007E19E4" w:rsidRPr="005674CB" w:rsidRDefault="007E19E4" w:rsidP="007E19E4">
            <w:pPr>
              <w:rPr>
                <w:rFonts w:eastAsia="Tahoma"/>
                <w:color w:val="000000"/>
                <w:sz w:val="24"/>
                <w:szCs w:val="24"/>
              </w:rPr>
            </w:pPr>
            <w:r w:rsidRPr="005674CB">
              <w:rPr>
                <w:rFonts w:eastAsia="Tahoma"/>
                <w:color w:val="000000"/>
                <w:sz w:val="24"/>
                <w:szCs w:val="24"/>
              </w:rPr>
              <w:t>Минимальный процент озеленения в границах земельного участка – не подлежит установлению</w:t>
            </w:r>
          </w:p>
        </w:tc>
      </w:tr>
      <w:tr w:rsidR="007E19E4" w:rsidRPr="005674CB" w:rsidTr="007E19E4">
        <w:trPr>
          <w:trHeight w:val="222"/>
        </w:trPr>
        <w:tc>
          <w:tcPr>
            <w:tcW w:w="653" w:type="dxa"/>
            <w:vMerge w:val="restart"/>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val="restart"/>
          </w:tcPr>
          <w:p w:rsidR="007E19E4" w:rsidRPr="005674CB" w:rsidRDefault="007E19E4" w:rsidP="007E19E4">
            <w:pPr>
              <w:rPr>
                <w:sz w:val="24"/>
                <w:szCs w:val="24"/>
              </w:rPr>
            </w:pPr>
            <w:r w:rsidRPr="005674CB">
              <w:rPr>
                <w:sz w:val="24"/>
                <w:szCs w:val="24"/>
              </w:rPr>
              <w:t>Охрана природных территорий</w:t>
            </w:r>
          </w:p>
        </w:tc>
        <w:tc>
          <w:tcPr>
            <w:tcW w:w="1731" w:type="dxa"/>
            <w:vMerge w:val="restart"/>
          </w:tcPr>
          <w:p w:rsidR="007E19E4" w:rsidRPr="005674CB" w:rsidRDefault="007E19E4" w:rsidP="007E19E4">
            <w:pPr>
              <w:jc w:val="center"/>
              <w:rPr>
                <w:sz w:val="24"/>
                <w:szCs w:val="24"/>
              </w:rPr>
            </w:pPr>
            <w:r w:rsidRPr="005674CB">
              <w:rPr>
                <w:sz w:val="24"/>
                <w:szCs w:val="24"/>
              </w:rPr>
              <w:t>9.1</w:t>
            </w:r>
          </w:p>
        </w:tc>
        <w:tc>
          <w:tcPr>
            <w:tcW w:w="4172" w:type="dxa"/>
            <w:vMerge w:val="restart"/>
            <w:tcBorders>
              <w:right w:val="single" w:sz="4" w:space="0" w:color="auto"/>
            </w:tcBorders>
          </w:tcPr>
          <w:p w:rsidR="007E19E4" w:rsidRPr="005674CB" w:rsidRDefault="007E19E4" w:rsidP="007E19E4">
            <w:pPr>
              <w:pStyle w:val="ConsPlusNormal"/>
              <w:ind w:firstLine="0"/>
              <w:rPr>
                <w:rFonts w:ascii="Times New Roman" w:hAnsi="Times New Roman" w:cs="Times New Roman"/>
                <w:sz w:val="24"/>
                <w:szCs w:val="24"/>
              </w:rPr>
            </w:pPr>
            <w:r w:rsidRPr="005674CB">
              <w:rPr>
                <w:rFonts w:ascii="Times New Roman" w:hAnsi="Times New Roman" w:cs="Times New Roman"/>
                <w:sz w:val="24"/>
                <w:szCs w:val="24"/>
              </w:rPr>
              <w:t>Сохранение отдельных естественных качеств окружающей природной среды путем ограничения хозяйственной деятельности в данной зоне, в частности:</w:t>
            </w:r>
          </w:p>
          <w:p w:rsidR="007E19E4" w:rsidRPr="005674CB" w:rsidRDefault="007E19E4" w:rsidP="007E19E4">
            <w:pPr>
              <w:rPr>
                <w:sz w:val="24"/>
                <w:szCs w:val="24"/>
              </w:rPr>
            </w:pPr>
            <w:r w:rsidRPr="005674CB">
              <w:rPr>
                <w:sz w:val="24"/>
                <w:szCs w:val="24"/>
              </w:rPr>
              <w:t xml:space="preserve">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w:t>
            </w:r>
            <w:r w:rsidRPr="005674CB">
              <w:rPr>
                <w:sz w:val="24"/>
                <w:szCs w:val="24"/>
              </w:rPr>
              <w:lastRenderedPageBreak/>
              <w:t>использования природных ресурсов в заказниках, сохранение свойств земель, являющихся особо ценными</w:t>
            </w:r>
          </w:p>
        </w:tc>
        <w:tc>
          <w:tcPr>
            <w:tcW w:w="6804" w:type="dxa"/>
            <w:tcBorders>
              <w:top w:val="single" w:sz="4" w:space="0" w:color="auto"/>
              <w:left w:val="single" w:sz="4" w:space="0" w:color="auto"/>
              <w:bottom w:val="single" w:sz="4" w:space="0" w:color="auto"/>
              <w:right w:val="single" w:sz="4" w:space="0" w:color="auto"/>
            </w:tcBorders>
          </w:tcPr>
          <w:p w:rsidR="007E19E4" w:rsidRPr="005674CB" w:rsidRDefault="007E19E4" w:rsidP="007E19E4">
            <w:pPr>
              <w:jc w:val="both"/>
              <w:rPr>
                <w:rFonts w:eastAsia="Tahoma"/>
                <w:color w:val="000000"/>
                <w:sz w:val="24"/>
                <w:szCs w:val="24"/>
              </w:rPr>
            </w:pPr>
            <w:r w:rsidRPr="005674CB">
              <w:rPr>
                <w:rFonts w:eastAsia="Tahoma"/>
                <w:sz w:val="24"/>
                <w:szCs w:val="24"/>
              </w:rPr>
              <w:lastRenderedPageBreak/>
              <w:t>Минимальный размер земельного участка (площадь) – не подлежит установлению</w:t>
            </w:r>
          </w:p>
        </w:tc>
      </w:tr>
      <w:tr w:rsidR="007E19E4" w:rsidRPr="005674CB" w:rsidTr="007E19E4">
        <w:trPr>
          <w:trHeight w:val="230"/>
        </w:trPr>
        <w:tc>
          <w:tcPr>
            <w:tcW w:w="653" w:type="dxa"/>
            <w:vMerge/>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tcPr>
          <w:p w:rsidR="007E19E4" w:rsidRPr="005674CB" w:rsidRDefault="007E19E4" w:rsidP="007E19E4">
            <w:pPr>
              <w:rPr>
                <w:sz w:val="24"/>
                <w:szCs w:val="24"/>
              </w:rPr>
            </w:pPr>
          </w:p>
        </w:tc>
        <w:tc>
          <w:tcPr>
            <w:tcW w:w="1731" w:type="dxa"/>
            <w:vMerge/>
          </w:tcPr>
          <w:p w:rsidR="007E19E4" w:rsidRPr="005674CB" w:rsidRDefault="007E19E4" w:rsidP="007E19E4">
            <w:pPr>
              <w:jc w:val="center"/>
              <w:rPr>
                <w:sz w:val="24"/>
                <w:szCs w:val="24"/>
              </w:rPr>
            </w:pPr>
          </w:p>
        </w:tc>
        <w:tc>
          <w:tcPr>
            <w:tcW w:w="4172" w:type="dxa"/>
            <w:vMerge/>
            <w:tcBorders>
              <w:right w:val="single" w:sz="4" w:space="0" w:color="auto"/>
            </w:tcBorders>
          </w:tcPr>
          <w:p w:rsidR="007E19E4" w:rsidRPr="005674CB" w:rsidRDefault="007E19E4" w:rsidP="007E19E4">
            <w:pPr>
              <w:pStyle w:val="ConsPlusNormal"/>
              <w:ind w:firstLine="0"/>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rsidR="007E19E4" w:rsidRPr="005674CB" w:rsidRDefault="007E19E4" w:rsidP="007E19E4">
            <w:pPr>
              <w:jc w:val="both"/>
              <w:rPr>
                <w:rFonts w:eastAsia="Tahoma"/>
                <w:color w:val="000000"/>
                <w:sz w:val="24"/>
                <w:szCs w:val="24"/>
              </w:rPr>
            </w:pPr>
            <w:r w:rsidRPr="005674CB">
              <w:rPr>
                <w:rFonts w:eastAsia="Tahoma"/>
                <w:sz w:val="24"/>
                <w:szCs w:val="24"/>
              </w:rPr>
              <w:t>Максимальный размер земельного участка (площадь) – не подлежит установлению</w:t>
            </w:r>
          </w:p>
        </w:tc>
      </w:tr>
      <w:tr w:rsidR="007E19E4" w:rsidRPr="005674CB" w:rsidTr="007E19E4">
        <w:trPr>
          <w:trHeight w:val="252"/>
        </w:trPr>
        <w:tc>
          <w:tcPr>
            <w:tcW w:w="653" w:type="dxa"/>
            <w:vMerge/>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tcPr>
          <w:p w:rsidR="007E19E4" w:rsidRPr="005674CB" w:rsidRDefault="007E19E4" w:rsidP="007E19E4">
            <w:pPr>
              <w:rPr>
                <w:sz w:val="24"/>
                <w:szCs w:val="24"/>
              </w:rPr>
            </w:pPr>
          </w:p>
        </w:tc>
        <w:tc>
          <w:tcPr>
            <w:tcW w:w="1731" w:type="dxa"/>
            <w:vMerge/>
          </w:tcPr>
          <w:p w:rsidR="007E19E4" w:rsidRPr="005674CB" w:rsidRDefault="007E19E4" w:rsidP="007E19E4">
            <w:pPr>
              <w:jc w:val="center"/>
              <w:rPr>
                <w:sz w:val="24"/>
                <w:szCs w:val="24"/>
              </w:rPr>
            </w:pPr>
          </w:p>
        </w:tc>
        <w:tc>
          <w:tcPr>
            <w:tcW w:w="4172" w:type="dxa"/>
            <w:vMerge/>
            <w:tcBorders>
              <w:right w:val="single" w:sz="4" w:space="0" w:color="auto"/>
            </w:tcBorders>
          </w:tcPr>
          <w:p w:rsidR="007E19E4" w:rsidRPr="005674CB" w:rsidRDefault="007E19E4" w:rsidP="007E19E4">
            <w:pPr>
              <w:pStyle w:val="ConsPlusNormal"/>
              <w:ind w:firstLine="0"/>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rsidR="007E19E4" w:rsidRPr="005674CB" w:rsidRDefault="007E19E4" w:rsidP="007E19E4">
            <w:pPr>
              <w:jc w:val="both"/>
              <w:rPr>
                <w:rFonts w:eastAsia="Tahoma"/>
                <w:color w:val="000000"/>
                <w:sz w:val="24"/>
                <w:szCs w:val="24"/>
              </w:rPr>
            </w:pPr>
            <w:r w:rsidRPr="005674CB">
              <w:rPr>
                <w:rFonts w:eastAsia="Tahoma"/>
                <w:sz w:val="24"/>
                <w:szCs w:val="24"/>
              </w:rPr>
              <w:t>Максимальный процент застройки в границах земельного участка – не подлежит установлению</w:t>
            </w:r>
          </w:p>
        </w:tc>
      </w:tr>
      <w:tr w:rsidR="007E19E4" w:rsidRPr="005674CB" w:rsidTr="007E19E4">
        <w:trPr>
          <w:trHeight w:val="73"/>
        </w:trPr>
        <w:tc>
          <w:tcPr>
            <w:tcW w:w="653" w:type="dxa"/>
            <w:vMerge/>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tcPr>
          <w:p w:rsidR="007E19E4" w:rsidRPr="005674CB" w:rsidRDefault="007E19E4" w:rsidP="007E19E4">
            <w:pPr>
              <w:rPr>
                <w:sz w:val="24"/>
                <w:szCs w:val="24"/>
              </w:rPr>
            </w:pPr>
          </w:p>
        </w:tc>
        <w:tc>
          <w:tcPr>
            <w:tcW w:w="1731" w:type="dxa"/>
            <w:vMerge/>
          </w:tcPr>
          <w:p w:rsidR="007E19E4" w:rsidRPr="005674CB" w:rsidRDefault="007E19E4" w:rsidP="007E19E4">
            <w:pPr>
              <w:jc w:val="center"/>
              <w:rPr>
                <w:sz w:val="24"/>
                <w:szCs w:val="24"/>
              </w:rPr>
            </w:pPr>
          </w:p>
        </w:tc>
        <w:tc>
          <w:tcPr>
            <w:tcW w:w="4172" w:type="dxa"/>
            <w:vMerge/>
            <w:tcBorders>
              <w:right w:val="single" w:sz="4" w:space="0" w:color="auto"/>
            </w:tcBorders>
          </w:tcPr>
          <w:p w:rsidR="007E19E4" w:rsidRPr="005674CB" w:rsidRDefault="007E19E4" w:rsidP="007E19E4">
            <w:pPr>
              <w:pStyle w:val="ConsPlusNormal"/>
              <w:ind w:firstLine="0"/>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rsidR="007E19E4" w:rsidRPr="005674CB" w:rsidRDefault="007E19E4" w:rsidP="007E19E4">
            <w:pPr>
              <w:jc w:val="both"/>
              <w:rPr>
                <w:rFonts w:eastAsia="Tahoma"/>
                <w:color w:val="000000"/>
                <w:sz w:val="24"/>
                <w:szCs w:val="24"/>
              </w:rPr>
            </w:pPr>
            <w:r w:rsidRPr="005674CB">
              <w:rPr>
                <w:rFonts w:eastAsia="Tahoma"/>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7E19E4" w:rsidRPr="005674CB" w:rsidTr="007E19E4">
        <w:trPr>
          <w:trHeight w:val="73"/>
        </w:trPr>
        <w:tc>
          <w:tcPr>
            <w:tcW w:w="653" w:type="dxa"/>
            <w:vMerge/>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tcPr>
          <w:p w:rsidR="007E19E4" w:rsidRPr="005674CB" w:rsidRDefault="007E19E4" w:rsidP="007E19E4">
            <w:pPr>
              <w:rPr>
                <w:sz w:val="24"/>
                <w:szCs w:val="24"/>
              </w:rPr>
            </w:pPr>
          </w:p>
        </w:tc>
        <w:tc>
          <w:tcPr>
            <w:tcW w:w="1731" w:type="dxa"/>
            <w:vMerge/>
          </w:tcPr>
          <w:p w:rsidR="007E19E4" w:rsidRPr="005674CB" w:rsidRDefault="007E19E4" w:rsidP="007E19E4">
            <w:pPr>
              <w:jc w:val="center"/>
              <w:rPr>
                <w:sz w:val="24"/>
                <w:szCs w:val="24"/>
              </w:rPr>
            </w:pPr>
          </w:p>
        </w:tc>
        <w:tc>
          <w:tcPr>
            <w:tcW w:w="4172" w:type="dxa"/>
            <w:vMerge/>
            <w:tcBorders>
              <w:right w:val="single" w:sz="4" w:space="0" w:color="auto"/>
            </w:tcBorders>
          </w:tcPr>
          <w:p w:rsidR="007E19E4" w:rsidRPr="005674CB" w:rsidRDefault="007E19E4" w:rsidP="007E19E4">
            <w:pPr>
              <w:pStyle w:val="ConsPlusNormal"/>
              <w:ind w:firstLine="0"/>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rsidR="007E19E4" w:rsidRPr="005674CB" w:rsidRDefault="007E19E4" w:rsidP="007E19E4">
            <w:pPr>
              <w:jc w:val="both"/>
              <w:rPr>
                <w:rFonts w:eastAsia="Tahoma"/>
                <w:color w:val="000000"/>
                <w:sz w:val="24"/>
                <w:szCs w:val="24"/>
              </w:rPr>
            </w:pPr>
            <w:r w:rsidRPr="005674CB">
              <w:rPr>
                <w:rFonts w:eastAsia="Tahoma"/>
                <w:sz w:val="24"/>
                <w:szCs w:val="24"/>
              </w:rPr>
              <w:t>Предельная высота зданий, строений, сооружений – не подлежит установлению</w:t>
            </w:r>
          </w:p>
        </w:tc>
      </w:tr>
      <w:tr w:rsidR="007E19E4" w:rsidRPr="005674CB" w:rsidTr="007E19E4">
        <w:trPr>
          <w:trHeight w:val="73"/>
        </w:trPr>
        <w:tc>
          <w:tcPr>
            <w:tcW w:w="653" w:type="dxa"/>
            <w:vMerge/>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tcPr>
          <w:p w:rsidR="007E19E4" w:rsidRPr="005674CB" w:rsidRDefault="007E19E4" w:rsidP="007E19E4">
            <w:pPr>
              <w:rPr>
                <w:sz w:val="24"/>
                <w:szCs w:val="24"/>
              </w:rPr>
            </w:pPr>
          </w:p>
        </w:tc>
        <w:tc>
          <w:tcPr>
            <w:tcW w:w="1731" w:type="dxa"/>
            <w:vMerge/>
          </w:tcPr>
          <w:p w:rsidR="007E19E4" w:rsidRPr="005674CB" w:rsidRDefault="007E19E4" w:rsidP="007E19E4">
            <w:pPr>
              <w:jc w:val="center"/>
              <w:rPr>
                <w:sz w:val="24"/>
                <w:szCs w:val="24"/>
              </w:rPr>
            </w:pPr>
          </w:p>
        </w:tc>
        <w:tc>
          <w:tcPr>
            <w:tcW w:w="4172" w:type="dxa"/>
            <w:vMerge/>
            <w:tcBorders>
              <w:right w:val="single" w:sz="4" w:space="0" w:color="auto"/>
            </w:tcBorders>
          </w:tcPr>
          <w:p w:rsidR="007E19E4" w:rsidRPr="005674CB" w:rsidRDefault="007E19E4" w:rsidP="007E19E4">
            <w:pPr>
              <w:pStyle w:val="ConsPlusNormal"/>
              <w:ind w:firstLine="0"/>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rsidR="007E19E4" w:rsidRPr="005674CB" w:rsidRDefault="007E19E4" w:rsidP="007E19E4">
            <w:pPr>
              <w:jc w:val="both"/>
              <w:rPr>
                <w:rFonts w:eastAsia="Tahoma"/>
                <w:color w:val="000000"/>
                <w:sz w:val="24"/>
                <w:szCs w:val="24"/>
              </w:rPr>
            </w:pPr>
            <w:r w:rsidRPr="005674CB">
              <w:rPr>
                <w:rFonts w:eastAsia="Tahoma"/>
                <w:sz w:val="24"/>
                <w:szCs w:val="24"/>
              </w:rPr>
              <w:t>Минимальный процент озеленения в границах земельного участка – не подлежит установлению</w:t>
            </w:r>
          </w:p>
        </w:tc>
      </w:tr>
      <w:tr w:rsidR="007E19E4" w:rsidRPr="005674CB" w:rsidTr="007E19E4">
        <w:trPr>
          <w:trHeight w:val="250"/>
        </w:trPr>
        <w:tc>
          <w:tcPr>
            <w:tcW w:w="653" w:type="dxa"/>
            <w:vMerge w:val="restart"/>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val="restart"/>
          </w:tcPr>
          <w:p w:rsidR="007E19E4" w:rsidRPr="005674CB" w:rsidRDefault="007E19E4" w:rsidP="007E19E4">
            <w:pPr>
              <w:rPr>
                <w:sz w:val="24"/>
                <w:szCs w:val="24"/>
              </w:rPr>
            </w:pPr>
            <w:r w:rsidRPr="005674CB">
              <w:rPr>
                <w:sz w:val="24"/>
                <w:szCs w:val="24"/>
              </w:rPr>
              <w:t>Историко-культурная деятельность</w:t>
            </w:r>
          </w:p>
        </w:tc>
        <w:tc>
          <w:tcPr>
            <w:tcW w:w="1731" w:type="dxa"/>
            <w:vMerge w:val="restart"/>
          </w:tcPr>
          <w:p w:rsidR="007E19E4" w:rsidRPr="005674CB" w:rsidRDefault="007E19E4" w:rsidP="007E19E4">
            <w:pPr>
              <w:jc w:val="center"/>
              <w:rPr>
                <w:sz w:val="24"/>
                <w:szCs w:val="24"/>
              </w:rPr>
            </w:pPr>
            <w:r w:rsidRPr="005674CB">
              <w:rPr>
                <w:sz w:val="24"/>
                <w:szCs w:val="24"/>
              </w:rPr>
              <w:t>9.3</w:t>
            </w:r>
          </w:p>
        </w:tc>
        <w:tc>
          <w:tcPr>
            <w:tcW w:w="4172" w:type="dxa"/>
            <w:vMerge w:val="restart"/>
          </w:tcPr>
          <w:p w:rsidR="007E19E4" w:rsidRPr="005674CB" w:rsidRDefault="007E19E4" w:rsidP="007E19E4">
            <w:pPr>
              <w:pStyle w:val="ConsPlusNormal"/>
              <w:ind w:firstLine="0"/>
              <w:rPr>
                <w:rFonts w:ascii="Times New Roman" w:eastAsiaTheme="minorHAnsi" w:hAnsi="Times New Roman" w:cs="Times New Roman"/>
                <w:sz w:val="24"/>
                <w:szCs w:val="24"/>
                <w:lang w:eastAsia="en-US"/>
              </w:rPr>
            </w:pPr>
            <w:r w:rsidRPr="005674CB">
              <w:rPr>
                <w:rFonts w:ascii="Times New Roman" w:eastAsiaTheme="minorHAnsi" w:hAnsi="Times New Roman" w:cs="Times New Roman"/>
                <w:sz w:val="24"/>
                <w:szCs w:val="24"/>
                <w:lang w:eastAsia="en-US"/>
              </w:rPr>
              <w:t>Сохранение и изучение объектов культурного наследия народов Российской Федерации (памятников истории и культуры), в том числе:</w:t>
            </w:r>
          </w:p>
          <w:p w:rsidR="007E19E4" w:rsidRPr="005674CB" w:rsidRDefault="007E19E4" w:rsidP="007E19E4">
            <w:pPr>
              <w:pStyle w:val="ConsPlusNormal"/>
              <w:ind w:firstLine="0"/>
              <w:rPr>
                <w:rFonts w:ascii="Times New Roman" w:eastAsiaTheme="minorHAnsi" w:hAnsi="Times New Roman" w:cs="Times New Roman"/>
                <w:sz w:val="24"/>
                <w:szCs w:val="24"/>
                <w:lang w:eastAsia="en-US"/>
              </w:rPr>
            </w:pPr>
            <w:r w:rsidRPr="005674CB">
              <w:rPr>
                <w:rFonts w:ascii="Times New Roman" w:eastAsiaTheme="minorHAnsi" w:hAnsi="Times New Roman" w:cs="Times New Roman"/>
                <w:sz w:val="24"/>
                <w:szCs w:val="24"/>
                <w:lang w:eastAsia="en-US"/>
              </w:rPr>
              <w:t xml:space="preserve">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w:t>
            </w:r>
            <w:proofErr w:type="gramStart"/>
            <w:r w:rsidRPr="005674CB">
              <w:rPr>
                <w:rFonts w:ascii="Times New Roman" w:eastAsiaTheme="minorHAnsi" w:hAnsi="Times New Roman" w:cs="Times New Roman"/>
                <w:sz w:val="24"/>
                <w:szCs w:val="24"/>
                <w:lang w:eastAsia="en-US"/>
              </w:rPr>
              <w:t>познавательный</w:t>
            </w:r>
            <w:proofErr w:type="gramEnd"/>
            <w:r w:rsidRPr="005674CB">
              <w:rPr>
                <w:rFonts w:ascii="Times New Roman" w:eastAsiaTheme="minorHAnsi" w:hAnsi="Times New Roman" w:cs="Times New Roman"/>
                <w:sz w:val="24"/>
                <w:szCs w:val="24"/>
                <w:lang w:eastAsia="en-US"/>
              </w:rPr>
              <w:t xml:space="preserve"> </w:t>
            </w:r>
          </w:p>
          <w:p w:rsidR="007E19E4" w:rsidRPr="005674CB" w:rsidRDefault="007E19E4" w:rsidP="007E19E4">
            <w:pPr>
              <w:rPr>
                <w:sz w:val="24"/>
                <w:szCs w:val="24"/>
              </w:rPr>
            </w:pPr>
            <w:r w:rsidRPr="005674CB">
              <w:rPr>
                <w:sz w:val="24"/>
                <w:szCs w:val="24"/>
              </w:rPr>
              <w:t>туризм</w:t>
            </w:r>
          </w:p>
        </w:tc>
        <w:tc>
          <w:tcPr>
            <w:tcW w:w="6804" w:type="dxa"/>
            <w:tcBorders>
              <w:top w:val="single" w:sz="4" w:space="0" w:color="auto"/>
              <w:bottom w:val="single" w:sz="4" w:space="0" w:color="000000" w:themeColor="text1"/>
            </w:tcBorders>
          </w:tcPr>
          <w:p w:rsidR="007E19E4" w:rsidRPr="005674CB" w:rsidRDefault="007E19E4" w:rsidP="007E19E4">
            <w:pPr>
              <w:jc w:val="both"/>
              <w:rPr>
                <w:rFonts w:eastAsia="Tahoma"/>
                <w:color w:val="000000"/>
                <w:sz w:val="24"/>
                <w:szCs w:val="24"/>
              </w:rPr>
            </w:pPr>
            <w:r w:rsidRPr="005674CB">
              <w:rPr>
                <w:rFonts w:eastAsia="Tahoma"/>
                <w:sz w:val="24"/>
                <w:szCs w:val="24"/>
              </w:rPr>
              <w:t>Минимальный размер земельного участка (площадь) – не подлежит установлению</w:t>
            </w:r>
          </w:p>
        </w:tc>
      </w:tr>
      <w:tr w:rsidR="007E19E4" w:rsidRPr="005674CB" w:rsidTr="007E19E4">
        <w:trPr>
          <w:trHeight w:val="73"/>
        </w:trPr>
        <w:tc>
          <w:tcPr>
            <w:tcW w:w="653" w:type="dxa"/>
            <w:vMerge/>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tcPr>
          <w:p w:rsidR="007E19E4" w:rsidRPr="005674CB" w:rsidRDefault="007E19E4" w:rsidP="007E19E4">
            <w:pPr>
              <w:rPr>
                <w:sz w:val="24"/>
                <w:szCs w:val="24"/>
              </w:rPr>
            </w:pPr>
          </w:p>
        </w:tc>
        <w:tc>
          <w:tcPr>
            <w:tcW w:w="1731" w:type="dxa"/>
            <w:vMerge/>
          </w:tcPr>
          <w:p w:rsidR="007E19E4" w:rsidRPr="005674CB" w:rsidRDefault="007E19E4" w:rsidP="007E19E4">
            <w:pPr>
              <w:jc w:val="center"/>
              <w:rPr>
                <w:sz w:val="24"/>
                <w:szCs w:val="24"/>
              </w:rPr>
            </w:pPr>
          </w:p>
        </w:tc>
        <w:tc>
          <w:tcPr>
            <w:tcW w:w="4172" w:type="dxa"/>
            <w:vMerge/>
          </w:tcPr>
          <w:p w:rsidR="007E19E4" w:rsidRPr="005674CB" w:rsidRDefault="007E19E4" w:rsidP="007E19E4">
            <w:pPr>
              <w:pStyle w:val="ConsPlusNormal"/>
              <w:ind w:firstLine="0"/>
              <w:rPr>
                <w:rFonts w:ascii="Times New Roman" w:eastAsiaTheme="minorHAnsi" w:hAnsi="Times New Roman" w:cs="Times New Roman"/>
                <w:sz w:val="24"/>
                <w:szCs w:val="24"/>
                <w:lang w:eastAsia="en-US"/>
              </w:rPr>
            </w:pPr>
          </w:p>
        </w:tc>
        <w:tc>
          <w:tcPr>
            <w:tcW w:w="6804" w:type="dxa"/>
            <w:tcBorders>
              <w:top w:val="single" w:sz="4" w:space="0" w:color="auto"/>
              <w:bottom w:val="single" w:sz="4" w:space="0" w:color="000000" w:themeColor="text1"/>
            </w:tcBorders>
          </w:tcPr>
          <w:p w:rsidR="007E19E4" w:rsidRPr="005674CB" w:rsidRDefault="007E19E4" w:rsidP="007E19E4">
            <w:pPr>
              <w:jc w:val="both"/>
              <w:rPr>
                <w:rFonts w:eastAsia="Tahoma"/>
                <w:color w:val="000000"/>
                <w:sz w:val="24"/>
                <w:szCs w:val="24"/>
              </w:rPr>
            </w:pPr>
            <w:r w:rsidRPr="005674CB">
              <w:rPr>
                <w:rFonts w:eastAsia="Tahoma"/>
                <w:sz w:val="24"/>
                <w:szCs w:val="24"/>
              </w:rPr>
              <w:t>Максимальный размер земельного участка (площадь) – не подлежит установлению</w:t>
            </w:r>
          </w:p>
        </w:tc>
      </w:tr>
      <w:tr w:rsidR="007E19E4" w:rsidRPr="005674CB" w:rsidTr="007E19E4">
        <w:trPr>
          <w:trHeight w:val="73"/>
        </w:trPr>
        <w:tc>
          <w:tcPr>
            <w:tcW w:w="653" w:type="dxa"/>
            <w:vMerge/>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tcPr>
          <w:p w:rsidR="007E19E4" w:rsidRPr="005674CB" w:rsidRDefault="007E19E4" w:rsidP="007E19E4">
            <w:pPr>
              <w:rPr>
                <w:sz w:val="24"/>
                <w:szCs w:val="24"/>
              </w:rPr>
            </w:pPr>
          </w:p>
        </w:tc>
        <w:tc>
          <w:tcPr>
            <w:tcW w:w="1731" w:type="dxa"/>
            <w:vMerge/>
          </w:tcPr>
          <w:p w:rsidR="007E19E4" w:rsidRPr="005674CB" w:rsidRDefault="007E19E4" w:rsidP="007E19E4">
            <w:pPr>
              <w:jc w:val="center"/>
              <w:rPr>
                <w:sz w:val="24"/>
                <w:szCs w:val="24"/>
              </w:rPr>
            </w:pPr>
          </w:p>
        </w:tc>
        <w:tc>
          <w:tcPr>
            <w:tcW w:w="4172" w:type="dxa"/>
            <w:vMerge/>
          </w:tcPr>
          <w:p w:rsidR="007E19E4" w:rsidRPr="005674CB" w:rsidRDefault="007E19E4" w:rsidP="007E19E4">
            <w:pPr>
              <w:pStyle w:val="ConsPlusNormal"/>
              <w:ind w:firstLine="0"/>
              <w:rPr>
                <w:rFonts w:ascii="Times New Roman" w:eastAsiaTheme="minorHAnsi" w:hAnsi="Times New Roman" w:cs="Times New Roman"/>
                <w:sz w:val="24"/>
                <w:szCs w:val="24"/>
                <w:lang w:eastAsia="en-US"/>
              </w:rPr>
            </w:pPr>
          </w:p>
        </w:tc>
        <w:tc>
          <w:tcPr>
            <w:tcW w:w="6804" w:type="dxa"/>
            <w:tcBorders>
              <w:top w:val="single" w:sz="4" w:space="0" w:color="auto"/>
              <w:bottom w:val="single" w:sz="4" w:space="0" w:color="000000" w:themeColor="text1"/>
            </w:tcBorders>
          </w:tcPr>
          <w:p w:rsidR="007E19E4" w:rsidRPr="005674CB" w:rsidRDefault="007E19E4" w:rsidP="007E19E4">
            <w:pPr>
              <w:jc w:val="both"/>
              <w:rPr>
                <w:rFonts w:eastAsia="Tahoma"/>
                <w:color w:val="000000"/>
                <w:sz w:val="24"/>
                <w:szCs w:val="24"/>
              </w:rPr>
            </w:pPr>
            <w:r w:rsidRPr="005674CB">
              <w:rPr>
                <w:rFonts w:eastAsia="Tahoma"/>
                <w:sz w:val="24"/>
                <w:szCs w:val="24"/>
              </w:rPr>
              <w:t>Максимальный процент застройки в границах земельного участка – не подлежит установлению</w:t>
            </w:r>
          </w:p>
        </w:tc>
      </w:tr>
      <w:tr w:rsidR="007E19E4" w:rsidRPr="005674CB" w:rsidTr="007E19E4">
        <w:trPr>
          <w:trHeight w:val="73"/>
        </w:trPr>
        <w:tc>
          <w:tcPr>
            <w:tcW w:w="653" w:type="dxa"/>
            <w:vMerge/>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tcPr>
          <w:p w:rsidR="007E19E4" w:rsidRPr="005674CB" w:rsidRDefault="007E19E4" w:rsidP="007E19E4">
            <w:pPr>
              <w:rPr>
                <w:sz w:val="24"/>
                <w:szCs w:val="24"/>
              </w:rPr>
            </w:pPr>
          </w:p>
        </w:tc>
        <w:tc>
          <w:tcPr>
            <w:tcW w:w="1731" w:type="dxa"/>
            <w:vMerge/>
          </w:tcPr>
          <w:p w:rsidR="007E19E4" w:rsidRPr="005674CB" w:rsidRDefault="007E19E4" w:rsidP="007E19E4">
            <w:pPr>
              <w:jc w:val="center"/>
              <w:rPr>
                <w:sz w:val="24"/>
                <w:szCs w:val="24"/>
              </w:rPr>
            </w:pPr>
          </w:p>
        </w:tc>
        <w:tc>
          <w:tcPr>
            <w:tcW w:w="4172" w:type="dxa"/>
            <w:vMerge/>
          </w:tcPr>
          <w:p w:rsidR="007E19E4" w:rsidRPr="005674CB" w:rsidRDefault="007E19E4" w:rsidP="007E19E4">
            <w:pPr>
              <w:pStyle w:val="ConsPlusNormal"/>
              <w:ind w:firstLine="0"/>
              <w:rPr>
                <w:rFonts w:ascii="Times New Roman" w:eastAsiaTheme="minorHAnsi" w:hAnsi="Times New Roman" w:cs="Times New Roman"/>
                <w:sz w:val="24"/>
                <w:szCs w:val="24"/>
                <w:lang w:eastAsia="en-US"/>
              </w:rPr>
            </w:pPr>
          </w:p>
        </w:tc>
        <w:tc>
          <w:tcPr>
            <w:tcW w:w="6804" w:type="dxa"/>
            <w:tcBorders>
              <w:top w:val="single" w:sz="4" w:space="0" w:color="auto"/>
              <w:bottom w:val="single" w:sz="4" w:space="0" w:color="000000" w:themeColor="text1"/>
            </w:tcBorders>
          </w:tcPr>
          <w:p w:rsidR="007E19E4" w:rsidRPr="005674CB" w:rsidRDefault="007E19E4" w:rsidP="007E19E4">
            <w:pPr>
              <w:jc w:val="both"/>
              <w:rPr>
                <w:rFonts w:eastAsia="Tahoma"/>
                <w:color w:val="000000"/>
                <w:sz w:val="24"/>
                <w:szCs w:val="24"/>
              </w:rPr>
            </w:pPr>
            <w:r w:rsidRPr="005674CB">
              <w:rPr>
                <w:rFonts w:eastAsia="Tahoma"/>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7E19E4" w:rsidRPr="005674CB" w:rsidTr="007E19E4">
        <w:trPr>
          <w:trHeight w:val="73"/>
        </w:trPr>
        <w:tc>
          <w:tcPr>
            <w:tcW w:w="653" w:type="dxa"/>
            <w:vMerge/>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tcPr>
          <w:p w:rsidR="007E19E4" w:rsidRPr="005674CB" w:rsidRDefault="007E19E4" w:rsidP="007E19E4">
            <w:pPr>
              <w:rPr>
                <w:sz w:val="24"/>
                <w:szCs w:val="24"/>
              </w:rPr>
            </w:pPr>
          </w:p>
        </w:tc>
        <w:tc>
          <w:tcPr>
            <w:tcW w:w="1731" w:type="dxa"/>
            <w:vMerge/>
          </w:tcPr>
          <w:p w:rsidR="007E19E4" w:rsidRPr="005674CB" w:rsidRDefault="007E19E4" w:rsidP="007E19E4">
            <w:pPr>
              <w:jc w:val="center"/>
              <w:rPr>
                <w:sz w:val="24"/>
                <w:szCs w:val="24"/>
              </w:rPr>
            </w:pPr>
          </w:p>
        </w:tc>
        <w:tc>
          <w:tcPr>
            <w:tcW w:w="4172" w:type="dxa"/>
            <w:vMerge/>
          </w:tcPr>
          <w:p w:rsidR="007E19E4" w:rsidRPr="005674CB" w:rsidRDefault="007E19E4" w:rsidP="007E19E4">
            <w:pPr>
              <w:pStyle w:val="ConsPlusNormal"/>
              <w:ind w:firstLine="0"/>
              <w:rPr>
                <w:rFonts w:ascii="Times New Roman" w:eastAsiaTheme="minorHAnsi" w:hAnsi="Times New Roman" w:cs="Times New Roman"/>
                <w:sz w:val="24"/>
                <w:szCs w:val="24"/>
                <w:lang w:eastAsia="en-US"/>
              </w:rPr>
            </w:pPr>
          </w:p>
        </w:tc>
        <w:tc>
          <w:tcPr>
            <w:tcW w:w="6804" w:type="dxa"/>
            <w:tcBorders>
              <w:top w:val="single" w:sz="4" w:space="0" w:color="auto"/>
              <w:bottom w:val="single" w:sz="4" w:space="0" w:color="000000" w:themeColor="text1"/>
            </w:tcBorders>
          </w:tcPr>
          <w:p w:rsidR="007E19E4" w:rsidRPr="005674CB" w:rsidRDefault="007E19E4" w:rsidP="007E19E4">
            <w:pPr>
              <w:jc w:val="both"/>
              <w:rPr>
                <w:rFonts w:eastAsia="Tahoma"/>
                <w:color w:val="000000"/>
                <w:sz w:val="24"/>
                <w:szCs w:val="24"/>
              </w:rPr>
            </w:pPr>
            <w:r w:rsidRPr="005674CB">
              <w:rPr>
                <w:rFonts w:eastAsia="Tahoma"/>
                <w:sz w:val="24"/>
                <w:szCs w:val="24"/>
              </w:rPr>
              <w:t>Предельная высота зданий, строений, сооружений – не подлежит установлению</w:t>
            </w:r>
          </w:p>
        </w:tc>
      </w:tr>
      <w:tr w:rsidR="007E19E4" w:rsidRPr="005674CB" w:rsidTr="007E19E4">
        <w:trPr>
          <w:trHeight w:val="825"/>
        </w:trPr>
        <w:tc>
          <w:tcPr>
            <w:tcW w:w="653" w:type="dxa"/>
            <w:vMerge/>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tcPr>
          <w:p w:rsidR="007E19E4" w:rsidRPr="005674CB" w:rsidRDefault="007E19E4" w:rsidP="007E19E4">
            <w:pPr>
              <w:rPr>
                <w:sz w:val="24"/>
                <w:szCs w:val="24"/>
              </w:rPr>
            </w:pPr>
          </w:p>
        </w:tc>
        <w:tc>
          <w:tcPr>
            <w:tcW w:w="1731" w:type="dxa"/>
            <w:vMerge/>
          </w:tcPr>
          <w:p w:rsidR="007E19E4" w:rsidRPr="005674CB" w:rsidRDefault="007E19E4" w:rsidP="007E19E4">
            <w:pPr>
              <w:jc w:val="center"/>
              <w:rPr>
                <w:sz w:val="24"/>
                <w:szCs w:val="24"/>
              </w:rPr>
            </w:pPr>
          </w:p>
        </w:tc>
        <w:tc>
          <w:tcPr>
            <w:tcW w:w="4172" w:type="dxa"/>
            <w:vMerge/>
          </w:tcPr>
          <w:p w:rsidR="007E19E4" w:rsidRPr="005674CB" w:rsidRDefault="007E19E4" w:rsidP="007E19E4">
            <w:pPr>
              <w:pStyle w:val="ConsPlusNormal"/>
              <w:ind w:firstLine="0"/>
              <w:rPr>
                <w:rFonts w:ascii="Times New Roman" w:eastAsiaTheme="minorHAnsi" w:hAnsi="Times New Roman" w:cs="Times New Roman"/>
                <w:sz w:val="24"/>
                <w:szCs w:val="24"/>
                <w:lang w:eastAsia="en-US"/>
              </w:rPr>
            </w:pPr>
          </w:p>
        </w:tc>
        <w:tc>
          <w:tcPr>
            <w:tcW w:w="6804" w:type="dxa"/>
            <w:tcBorders>
              <w:top w:val="single" w:sz="4" w:space="0" w:color="auto"/>
              <w:bottom w:val="single" w:sz="4" w:space="0" w:color="000000" w:themeColor="text1"/>
            </w:tcBorders>
          </w:tcPr>
          <w:p w:rsidR="007E19E4" w:rsidRPr="005674CB" w:rsidRDefault="007E19E4" w:rsidP="007E19E4">
            <w:pPr>
              <w:jc w:val="both"/>
              <w:rPr>
                <w:rFonts w:eastAsia="Tahoma"/>
                <w:color w:val="000000"/>
                <w:sz w:val="24"/>
                <w:szCs w:val="24"/>
              </w:rPr>
            </w:pPr>
            <w:r w:rsidRPr="005674CB">
              <w:rPr>
                <w:rFonts w:eastAsia="Tahoma"/>
                <w:sz w:val="24"/>
                <w:szCs w:val="24"/>
              </w:rPr>
              <w:t>Минимальный процент озеленения в границах земельного участка – не подлежит установлению</w:t>
            </w:r>
          </w:p>
        </w:tc>
      </w:tr>
      <w:tr w:rsidR="007E19E4" w:rsidRPr="005674CB" w:rsidTr="007E19E4">
        <w:trPr>
          <w:trHeight w:val="150"/>
        </w:trPr>
        <w:tc>
          <w:tcPr>
            <w:tcW w:w="653" w:type="dxa"/>
            <w:vMerge w:val="restart"/>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val="restart"/>
          </w:tcPr>
          <w:p w:rsidR="007E19E4" w:rsidRPr="005674CB" w:rsidRDefault="007E19E4" w:rsidP="007E19E4">
            <w:pPr>
              <w:rPr>
                <w:sz w:val="24"/>
                <w:szCs w:val="24"/>
              </w:rPr>
            </w:pPr>
            <w:r w:rsidRPr="005674CB">
              <w:rPr>
                <w:rFonts w:eastAsia="Tahoma"/>
                <w:sz w:val="24"/>
                <w:szCs w:val="24"/>
              </w:rPr>
              <w:t>Осуществление рекреационной деятельности в лесах</w:t>
            </w:r>
          </w:p>
        </w:tc>
        <w:tc>
          <w:tcPr>
            <w:tcW w:w="1731" w:type="dxa"/>
            <w:vMerge w:val="restart"/>
          </w:tcPr>
          <w:p w:rsidR="007E19E4" w:rsidRPr="005674CB" w:rsidRDefault="007E19E4" w:rsidP="007E19E4">
            <w:pPr>
              <w:jc w:val="center"/>
              <w:rPr>
                <w:sz w:val="24"/>
                <w:szCs w:val="24"/>
              </w:rPr>
            </w:pPr>
            <w:r w:rsidRPr="005674CB">
              <w:rPr>
                <w:rFonts w:eastAsia="Tahoma"/>
                <w:sz w:val="24"/>
                <w:szCs w:val="24"/>
              </w:rPr>
              <w:t>10.10</w:t>
            </w:r>
          </w:p>
        </w:tc>
        <w:tc>
          <w:tcPr>
            <w:tcW w:w="4172" w:type="dxa"/>
            <w:vMerge w:val="restart"/>
          </w:tcPr>
          <w:p w:rsidR="007E19E4" w:rsidRPr="005674CB" w:rsidRDefault="007E19E4" w:rsidP="007E19E4">
            <w:pPr>
              <w:pStyle w:val="ConsPlusNormal"/>
              <w:ind w:firstLine="0"/>
              <w:rPr>
                <w:rFonts w:ascii="Times New Roman" w:eastAsiaTheme="minorHAnsi" w:hAnsi="Times New Roman" w:cs="Times New Roman"/>
                <w:sz w:val="24"/>
                <w:szCs w:val="24"/>
                <w:lang w:eastAsia="en-US"/>
              </w:rPr>
            </w:pPr>
            <w:r w:rsidRPr="005674CB">
              <w:rPr>
                <w:rFonts w:ascii="Times New Roman" w:eastAsia="Tahoma" w:hAnsi="Times New Roman" w:cs="Times New Roman"/>
                <w:sz w:val="24"/>
                <w:szCs w:val="24"/>
              </w:rPr>
              <w:t>Рекреационная деятельность, связанная с выполнением работ и оказанием услуг в сфере туризма, физической культуры и спорта, организации отдыха и укрепления здоровья граждан</w:t>
            </w:r>
          </w:p>
        </w:tc>
        <w:tc>
          <w:tcPr>
            <w:tcW w:w="6804" w:type="dxa"/>
            <w:tcBorders>
              <w:top w:val="single" w:sz="4" w:space="0" w:color="auto"/>
              <w:bottom w:val="single" w:sz="4" w:space="0" w:color="000000" w:themeColor="text1"/>
            </w:tcBorders>
          </w:tcPr>
          <w:p w:rsidR="007E19E4" w:rsidRPr="005674CB" w:rsidRDefault="007E19E4" w:rsidP="007E19E4">
            <w:pPr>
              <w:jc w:val="both"/>
              <w:rPr>
                <w:rFonts w:eastAsia="Tahoma"/>
                <w:sz w:val="24"/>
                <w:szCs w:val="24"/>
              </w:rPr>
            </w:pPr>
            <w:r w:rsidRPr="005674CB">
              <w:rPr>
                <w:rFonts w:eastAsia="Tahoma"/>
                <w:sz w:val="24"/>
                <w:szCs w:val="24"/>
              </w:rPr>
              <w:t>Минимальный размер земельного участка (площадь) – не подлежит установлению</w:t>
            </w:r>
          </w:p>
        </w:tc>
      </w:tr>
      <w:tr w:rsidR="007E19E4" w:rsidRPr="005674CB" w:rsidTr="007E19E4">
        <w:trPr>
          <w:trHeight w:val="148"/>
        </w:trPr>
        <w:tc>
          <w:tcPr>
            <w:tcW w:w="653" w:type="dxa"/>
            <w:vMerge/>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tcPr>
          <w:p w:rsidR="007E19E4" w:rsidRPr="005674CB" w:rsidRDefault="007E19E4" w:rsidP="007E19E4">
            <w:pPr>
              <w:rPr>
                <w:sz w:val="24"/>
                <w:szCs w:val="24"/>
              </w:rPr>
            </w:pPr>
          </w:p>
        </w:tc>
        <w:tc>
          <w:tcPr>
            <w:tcW w:w="1731" w:type="dxa"/>
            <w:vMerge/>
          </w:tcPr>
          <w:p w:rsidR="007E19E4" w:rsidRPr="005674CB" w:rsidRDefault="007E19E4" w:rsidP="007E19E4">
            <w:pPr>
              <w:jc w:val="center"/>
              <w:rPr>
                <w:sz w:val="24"/>
                <w:szCs w:val="24"/>
              </w:rPr>
            </w:pPr>
          </w:p>
        </w:tc>
        <w:tc>
          <w:tcPr>
            <w:tcW w:w="4172" w:type="dxa"/>
            <w:vMerge/>
          </w:tcPr>
          <w:p w:rsidR="007E19E4" w:rsidRPr="005674CB" w:rsidRDefault="007E19E4" w:rsidP="007E19E4">
            <w:pPr>
              <w:pStyle w:val="ConsPlusNormal"/>
              <w:ind w:firstLine="0"/>
              <w:rPr>
                <w:rFonts w:ascii="Times New Roman" w:eastAsiaTheme="minorHAnsi" w:hAnsi="Times New Roman" w:cs="Times New Roman"/>
                <w:sz w:val="24"/>
                <w:szCs w:val="24"/>
                <w:lang w:eastAsia="en-US"/>
              </w:rPr>
            </w:pPr>
          </w:p>
        </w:tc>
        <w:tc>
          <w:tcPr>
            <w:tcW w:w="6804" w:type="dxa"/>
            <w:tcBorders>
              <w:top w:val="single" w:sz="4" w:space="0" w:color="auto"/>
              <w:bottom w:val="single" w:sz="4" w:space="0" w:color="000000" w:themeColor="text1"/>
            </w:tcBorders>
          </w:tcPr>
          <w:p w:rsidR="007E19E4" w:rsidRPr="005674CB" w:rsidRDefault="007E19E4" w:rsidP="007E19E4">
            <w:pPr>
              <w:jc w:val="both"/>
              <w:rPr>
                <w:rFonts w:eastAsia="Tahoma"/>
                <w:sz w:val="24"/>
                <w:szCs w:val="24"/>
              </w:rPr>
            </w:pPr>
            <w:r w:rsidRPr="005674CB">
              <w:rPr>
                <w:rFonts w:eastAsia="Tahoma"/>
                <w:sz w:val="24"/>
                <w:szCs w:val="24"/>
              </w:rPr>
              <w:t>Максимальный размер земельного участка (площадь) – не подлежит установлению</w:t>
            </w:r>
          </w:p>
        </w:tc>
      </w:tr>
      <w:tr w:rsidR="007E19E4" w:rsidRPr="005674CB" w:rsidTr="007E19E4">
        <w:trPr>
          <w:trHeight w:val="148"/>
        </w:trPr>
        <w:tc>
          <w:tcPr>
            <w:tcW w:w="653" w:type="dxa"/>
            <w:vMerge/>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tcPr>
          <w:p w:rsidR="007E19E4" w:rsidRPr="005674CB" w:rsidRDefault="007E19E4" w:rsidP="007E19E4">
            <w:pPr>
              <w:rPr>
                <w:sz w:val="24"/>
                <w:szCs w:val="24"/>
              </w:rPr>
            </w:pPr>
          </w:p>
        </w:tc>
        <w:tc>
          <w:tcPr>
            <w:tcW w:w="1731" w:type="dxa"/>
            <w:vMerge/>
          </w:tcPr>
          <w:p w:rsidR="007E19E4" w:rsidRPr="005674CB" w:rsidRDefault="007E19E4" w:rsidP="007E19E4">
            <w:pPr>
              <w:jc w:val="center"/>
              <w:rPr>
                <w:sz w:val="24"/>
                <w:szCs w:val="24"/>
              </w:rPr>
            </w:pPr>
          </w:p>
        </w:tc>
        <w:tc>
          <w:tcPr>
            <w:tcW w:w="4172" w:type="dxa"/>
            <w:vMerge/>
          </w:tcPr>
          <w:p w:rsidR="007E19E4" w:rsidRPr="005674CB" w:rsidRDefault="007E19E4" w:rsidP="007E19E4">
            <w:pPr>
              <w:pStyle w:val="ConsPlusNormal"/>
              <w:ind w:firstLine="0"/>
              <w:rPr>
                <w:rFonts w:ascii="Times New Roman" w:eastAsiaTheme="minorHAnsi" w:hAnsi="Times New Roman" w:cs="Times New Roman"/>
                <w:sz w:val="24"/>
                <w:szCs w:val="24"/>
                <w:lang w:eastAsia="en-US"/>
              </w:rPr>
            </w:pPr>
          </w:p>
        </w:tc>
        <w:tc>
          <w:tcPr>
            <w:tcW w:w="6804" w:type="dxa"/>
            <w:tcBorders>
              <w:top w:val="single" w:sz="4" w:space="0" w:color="auto"/>
              <w:bottom w:val="single" w:sz="4" w:space="0" w:color="000000" w:themeColor="text1"/>
            </w:tcBorders>
          </w:tcPr>
          <w:p w:rsidR="007E19E4" w:rsidRPr="005674CB" w:rsidRDefault="007E19E4" w:rsidP="007E19E4">
            <w:pPr>
              <w:jc w:val="both"/>
              <w:rPr>
                <w:rFonts w:eastAsia="Tahoma"/>
                <w:sz w:val="24"/>
                <w:szCs w:val="24"/>
              </w:rPr>
            </w:pPr>
            <w:r w:rsidRPr="005674CB">
              <w:rPr>
                <w:rFonts w:eastAsia="Tahoma"/>
                <w:sz w:val="24"/>
                <w:szCs w:val="24"/>
              </w:rPr>
              <w:t>Максимальный процент застройки в границах земельного участка – не подлежит установлению</w:t>
            </w:r>
          </w:p>
        </w:tc>
      </w:tr>
      <w:tr w:rsidR="007E19E4" w:rsidRPr="005674CB" w:rsidTr="007E19E4">
        <w:trPr>
          <w:trHeight w:val="148"/>
        </w:trPr>
        <w:tc>
          <w:tcPr>
            <w:tcW w:w="653" w:type="dxa"/>
            <w:vMerge/>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tcPr>
          <w:p w:rsidR="007E19E4" w:rsidRPr="005674CB" w:rsidRDefault="007E19E4" w:rsidP="007E19E4">
            <w:pPr>
              <w:rPr>
                <w:sz w:val="24"/>
                <w:szCs w:val="24"/>
              </w:rPr>
            </w:pPr>
          </w:p>
        </w:tc>
        <w:tc>
          <w:tcPr>
            <w:tcW w:w="1731" w:type="dxa"/>
            <w:vMerge/>
          </w:tcPr>
          <w:p w:rsidR="007E19E4" w:rsidRPr="005674CB" w:rsidRDefault="007E19E4" w:rsidP="007E19E4">
            <w:pPr>
              <w:jc w:val="center"/>
              <w:rPr>
                <w:sz w:val="24"/>
                <w:szCs w:val="24"/>
              </w:rPr>
            </w:pPr>
          </w:p>
        </w:tc>
        <w:tc>
          <w:tcPr>
            <w:tcW w:w="4172" w:type="dxa"/>
            <w:vMerge/>
          </w:tcPr>
          <w:p w:rsidR="007E19E4" w:rsidRPr="005674CB" w:rsidRDefault="007E19E4" w:rsidP="007E19E4">
            <w:pPr>
              <w:pStyle w:val="ConsPlusNormal"/>
              <w:ind w:firstLine="0"/>
              <w:rPr>
                <w:rFonts w:ascii="Times New Roman" w:eastAsiaTheme="minorHAnsi" w:hAnsi="Times New Roman" w:cs="Times New Roman"/>
                <w:sz w:val="24"/>
                <w:szCs w:val="24"/>
                <w:lang w:eastAsia="en-US"/>
              </w:rPr>
            </w:pPr>
          </w:p>
        </w:tc>
        <w:tc>
          <w:tcPr>
            <w:tcW w:w="6804" w:type="dxa"/>
            <w:tcBorders>
              <w:top w:val="single" w:sz="4" w:space="0" w:color="auto"/>
              <w:bottom w:val="single" w:sz="4" w:space="0" w:color="000000" w:themeColor="text1"/>
            </w:tcBorders>
          </w:tcPr>
          <w:p w:rsidR="007E19E4" w:rsidRPr="005674CB" w:rsidRDefault="007E19E4" w:rsidP="007E19E4">
            <w:pPr>
              <w:jc w:val="both"/>
              <w:rPr>
                <w:rFonts w:eastAsia="Tahoma"/>
                <w:sz w:val="24"/>
                <w:szCs w:val="24"/>
              </w:rPr>
            </w:pPr>
            <w:r w:rsidRPr="005674CB">
              <w:rPr>
                <w:rFonts w:eastAsia="Tahoma"/>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7E19E4" w:rsidRPr="005674CB" w:rsidTr="007E19E4">
        <w:trPr>
          <w:trHeight w:val="148"/>
        </w:trPr>
        <w:tc>
          <w:tcPr>
            <w:tcW w:w="653" w:type="dxa"/>
            <w:vMerge/>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tcPr>
          <w:p w:rsidR="007E19E4" w:rsidRPr="005674CB" w:rsidRDefault="007E19E4" w:rsidP="007E19E4">
            <w:pPr>
              <w:rPr>
                <w:sz w:val="24"/>
                <w:szCs w:val="24"/>
              </w:rPr>
            </w:pPr>
          </w:p>
        </w:tc>
        <w:tc>
          <w:tcPr>
            <w:tcW w:w="1731" w:type="dxa"/>
            <w:vMerge/>
          </w:tcPr>
          <w:p w:rsidR="007E19E4" w:rsidRPr="005674CB" w:rsidRDefault="007E19E4" w:rsidP="007E19E4">
            <w:pPr>
              <w:jc w:val="center"/>
              <w:rPr>
                <w:sz w:val="24"/>
                <w:szCs w:val="24"/>
              </w:rPr>
            </w:pPr>
          </w:p>
        </w:tc>
        <w:tc>
          <w:tcPr>
            <w:tcW w:w="4172" w:type="dxa"/>
            <w:vMerge/>
          </w:tcPr>
          <w:p w:rsidR="007E19E4" w:rsidRPr="005674CB" w:rsidRDefault="007E19E4" w:rsidP="007E19E4">
            <w:pPr>
              <w:pStyle w:val="ConsPlusNormal"/>
              <w:ind w:firstLine="0"/>
              <w:rPr>
                <w:rFonts w:ascii="Times New Roman" w:eastAsiaTheme="minorHAnsi" w:hAnsi="Times New Roman" w:cs="Times New Roman"/>
                <w:sz w:val="24"/>
                <w:szCs w:val="24"/>
                <w:lang w:eastAsia="en-US"/>
              </w:rPr>
            </w:pPr>
          </w:p>
        </w:tc>
        <w:tc>
          <w:tcPr>
            <w:tcW w:w="6804" w:type="dxa"/>
            <w:tcBorders>
              <w:top w:val="single" w:sz="4" w:space="0" w:color="auto"/>
              <w:bottom w:val="single" w:sz="4" w:space="0" w:color="000000" w:themeColor="text1"/>
            </w:tcBorders>
          </w:tcPr>
          <w:p w:rsidR="007E19E4" w:rsidRPr="005674CB" w:rsidRDefault="007E19E4" w:rsidP="007E19E4">
            <w:pPr>
              <w:jc w:val="both"/>
              <w:rPr>
                <w:rFonts w:eastAsia="Tahoma"/>
                <w:sz w:val="24"/>
                <w:szCs w:val="24"/>
              </w:rPr>
            </w:pPr>
            <w:r w:rsidRPr="005674CB">
              <w:rPr>
                <w:rFonts w:eastAsia="Tahoma"/>
                <w:sz w:val="24"/>
                <w:szCs w:val="24"/>
              </w:rPr>
              <w:t>Предельная высота зданий, строений, сооружений – не подлежит установлению</w:t>
            </w:r>
          </w:p>
        </w:tc>
      </w:tr>
      <w:tr w:rsidR="007E19E4" w:rsidRPr="005674CB" w:rsidTr="007E19E4">
        <w:trPr>
          <w:trHeight w:val="148"/>
        </w:trPr>
        <w:tc>
          <w:tcPr>
            <w:tcW w:w="653" w:type="dxa"/>
            <w:vMerge/>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tcPr>
          <w:p w:rsidR="007E19E4" w:rsidRPr="005674CB" w:rsidRDefault="007E19E4" w:rsidP="007E19E4">
            <w:pPr>
              <w:rPr>
                <w:sz w:val="24"/>
                <w:szCs w:val="24"/>
              </w:rPr>
            </w:pPr>
          </w:p>
        </w:tc>
        <w:tc>
          <w:tcPr>
            <w:tcW w:w="1731" w:type="dxa"/>
            <w:vMerge/>
          </w:tcPr>
          <w:p w:rsidR="007E19E4" w:rsidRPr="005674CB" w:rsidRDefault="007E19E4" w:rsidP="007E19E4">
            <w:pPr>
              <w:jc w:val="center"/>
              <w:rPr>
                <w:sz w:val="24"/>
                <w:szCs w:val="24"/>
              </w:rPr>
            </w:pPr>
          </w:p>
        </w:tc>
        <w:tc>
          <w:tcPr>
            <w:tcW w:w="4172" w:type="dxa"/>
            <w:vMerge/>
          </w:tcPr>
          <w:p w:rsidR="007E19E4" w:rsidRPr="005674CB" w:rsidRDefault="007E19E4" w:rsidP="007E19E4">
            <w:pPr>
              <w:pStyle w:val="ConsPlusNormal"/>
              <w:ind w:firstLine="0"/>
              <w:rPr>
                <w:rFonts w:ascii="Times New Roman" w:eastAsiaTheme="minorHAnsi" w:hAnsi="Times New Roman" w:cs="Times New Roman"/>
                <w:sz w:val="24"/>
                <w:szCs w:val="24"/>
                <w:lang w:eastAsia="en-US"/>
              </w:rPr>
            </w:pPr>
          </w:p>
        </w:tc>
        <w:tc>
          <w:tcPr>
            <w:tcW w:w="6804" w:type="dxa"/>
            <w:tcBorders>
              <w:top w:val="single" w:sz="4" w:space="0" w:color="auto"/>
              <w:bottom w:val="single" w:sz="4" w:space="0" w:color="000000" w:themeColor="text1"/>
            </w:tcBorders>
          </w:tcPr>
          <w:p w:rsidR="007E19E4" w:rsidRPr="005674CB" w:rsidRDefault="007E19E4" w:rsidP="007E19E4">
            <w:pPr>
              <w:jc w:val="both"/>
              <w:rPr>
                <w:rFonts w:eastAsia="Tahoma"/>
                <w:sz w:val="24"/>
                <w:szCs w:val="24"/>
              </w:rPr>
            </w:pPr>
            <w:r w:rsidRPr="005674CB">
              <w:rPr>
                <w:rFonts w:eastAsia="Tahoma"/>
                <w:sz w:val="24"/>
                <w:szCs w:val="24"/>
              </w:rPr>
              <w:t>Минимальный процент озеленения в границах земельного участка – не подлежит установлению</w:t>
            </w:r>
          </w:p>
        </w:tc>
      </w:tr>
      <w:tr w:rsidR="007E19E4" w:rsidRPr="005674CB" w:rsidTr="007E19E4">
        <w:trPr>
          <w:trHeight w:val="196"/>
        </w:trPr>
        <w:tc>
          <w:tcPr>
            <w:tcW w:w="653" w:type="dxa"/>
            <w:vMerge w:val="restart"/>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val="restart"/>
          </w:tcPr>
          <w:p w:rsidR="007E19E4" w:rsidRPr="005674CB" w:rsidRDefault="007E19E4" w:rsidP="007E19E4">
            <w:pPr>
              <w:rPr>
                <w:sz w:val="24"/>
                <w:szCs w:val="24"/>
              </w:rPr>
            </w:pPr>
            <w:r w:rsidRPr="005674CB">
              <w:rPr>
                <w:rFonts w:eastAsia="Tahoma"/>
                <w:color w:val="000000"/>
                <w:sz w:val="24"/>
                <w:szCs w:val="24"/>
              </w:rPr>
              <w:t>Водные объекты</w:t>
            </w:r>
          </w:p>
        </w:tc>
        <w:tc>
          <w:tcPr>
            <w:tcW w:w="1731" w:type="dxa"/>
            <w:vMerge w:val="restart"/>
          </w:tcPr>
          <w:p w:rsidR="007E19E4" w:rsidRPr="005674CB" w:rsidRDefault="007E19E4" w:rsidP="007E19E4">
            <w:pPr>
              <w:jc w:val="center"/>
              <w:rPr>
                <w:sz w:val="24"/>
                <w:szCs w:val="24"/>
              </w:rPr>
            </w:pPr>
            <w:r w:rsidRPr="005674CB">
              <w:rPr>
                <w:rFonts w:eastAsia="Tahoma"/>
                <w:color w:val="000000"/>
                <w:sz w:val="24"/>
                <w:szCs w:val="24"/>
              </w:rPr>
              <w:t>11.0</w:t>
            </w:r>
          </w:p>
        </w:tc>
        <w:tc>
          <w:tcPr>
            <w:tcW w:w="4172" w:type="dxa"/>
            <w:vMerge w:val="restart"/>
          </w:tcPr>
          <w:p w:rsidR="007E19E4" w:rsidRPr="005674CB" w:rsidRDefault="007E19E4" w:rsidP="007E19E4">
            <w:pPr>
              <w:rPr>
                <w:sz w:val="24"/>
                <w:szCs w:val="24"/>
              </w:rPr>
            </w:pPr>
            <w:r w:rsidRPr="005674CB">
              <w:rPr>
                <w:rFonts w:eastAsia="Tahoma"/>
                <w:color w:val="000000"/>
                <w:sz w:val="24"/>
                <w:szCs w:val="24"/>
              </w:rPr>
              <w:t>Ледники, снежники, ручьи, реки, озера, болота, территориальные моря и другие поверхностные водные объекты</w:t>
            </w:r>
          </w:p>
        </w:tc>
        <w:tc>
          <w:tcPr>
            <w:tcW w:w="6804" w:type="dxa"/>
          </w:tcPr>
          <w:p w:rsidR="007E19E4" w:rsidRPr="005674CB" w:rsidRDefault="007E19E4" w:rsidP="007E19E4">
            <w:pPr>
              <w:jc w:val="both"/>
              <w:rPr>
                <w:sz w:val="24"/>
                <w:szCs w:val="24"/>
              </w:rPr>
            </w:pPr>
            <w:r w:rsidRPr="005674CB">
              <w:rPr>
                <w:rFonts w:eastAsia="Tahoma"/>
                <w:sz w:val="24"/>
                <w:szCs w:val="24"/>
              </w:rPr>
              <w:t>Минимальный размер земельного участка (площадь) – не подлежит установлению</w:t>
            </w:r>
          </w:p>
        </w:tc>
      </w:tr>
      <w:tr w:rsidR="007E19E4" w:rsidRPr="005674CB" w:rsidTr="007E19E4">
        <w:trPr>
          <w:trHeight w:val="195"/>
        </w:trPr>
        <w:tc>
          <w:tcPr>
            <w:tcW w:w="653" w:type="dxa"/>
            <w:vMerge/>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tcPr>
          <w:p w:rsidR="007E19E4" w:rsidRPr="005674CB" w:rsidRDefault="007E19E4" w:rsidP="007E19E4">
            <w:pPr>
              <w:rPr>
                <w:rFonts w:eastAsia="Tahoma"/>
                <w:color w:val="000000"/>
                <w:sz w:val="24"/>
                <w:szCs w:val="24"/>
              </w:rPr>
            </w:pPr>
          </w:p>
        </w:tc>
        <w:tc>
          <w:tcPr>
            <w:tcW w:w="1731" w:type="dxa"/>
            <w:vMerge/>
          </w:tcPr>
          <w:p w:rsidR="007E19E4" w:rsidRPr="005674CB" w:rsidRDefault="007E19E4" w:rsidP="007E19E4">
            <w:pPr>
              <w:jc w:val="center"/>
              <w:rPr>
                <w:rFonts w:eastAsia="Tahoma"/>
                <w:color w:val="000000"/>
                <w:sz w:val="24"/>
                <w:szCs w:val="24"/>
              </w:rPr>
            </w:pPr>
          </w:p>
        </w:tc>
        <w:tc>
          <w:tcPr>
            <w:tcW w:w="4172" w:type="dxa"/>
            <w:vMerge/>
          </w:tcPr>
          <w:p w:rsidR="007E19E4" w:rsidRPr="005674CB" w:rsidRDefault="007E19E4" w:rsidP="007E19E4">
            <w:pPr>
              <w:rPr>
                <w:rFonts w:eastAsia="Tahoma"/>
                <w:color w:val="000000"/>
                <w:sz w:val="24"/>
                <w:szCs w:val="24"/>
              </w:rPr>
            </w:pPr>
          </w:p>
        </w:tc>
        <w:tc>
          <w:tcPr>
            <w:tcW w:w="6804" w:type="dxa"/>
          </w:tcPr>
          <w:p w:rsidR="007E19E4" w:rsidRPr="005674CB" w:rsidRDefault="007E19E4" w:rsidP="007E19E4">
            <w:pPr>
              <w:jc w:val="both"/>
              <w:rPr>
                <w:sz w:val="24"/>
                <w:szCs w:val="24"/>
              </w:rPr>
            </w:pPr>
            <w:r w:rsidRPr="005674CB">
              <w:rPr>
                <w:rFonts w:eastAsia="Tahoma"/>
                <w:sz w:val="24"/>
                <w:szCs w:val="24"/>
              </w:rPr>
              <w:t>Максимальный размер земельного участка (площадь) – не подлежит установлению</w:t>
            </w:r>
          </w:p>
        </w:tc>
      </w:tr>
      <w:tr w:rsidR="007E19E4" w:rsidRPr="005674CB" w:rsidTr="007E19E4">
        <w:trPr>
          <w:trHeight w:val="195"/>
        </w:trPr>
        <w:tc>
          <w:tcPr>
            <w:tcW w:w="653" w:type="dxa"/>
            <w:vMerge/>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tcPr>
          <w:p w:rsidR="007E19E4" w:rsidRPr="005674CB" w:rsidRDefault="007E19E4" w:rsidP="007E19E4">
            <w:pPr>
              <w:rPr>
                <w:rFonts w:eastAsia="Tahoma"/>
                <w:color w:val="000000"/>
                <w:sz w:val="24"/>
                <w:szCs w:val="24"/>
              </w:rPr>
            </w:pPr>
          </w:p>
        </w:tc>
        <w:tc>
          <w:tcPr>
            <w:tcW w:w="1731" w:type="dxa"/>
            <w:vMerge/>
          </w:tcPr>
          <w:p w:rsidR="007E19E4" w:rsidRPr="005674CB" w:rsidRDefault="007E19E4" w:rsidP="007E19E4">
            <w:pPr>
              <w:jc w:val="center"/>
              <w:rPr>
                <w:rFonts w:eastAsia="Tahoma"/>
                <w:color w:val="000000"/>
                <w:sz w:val="24"/>
                <w:szCs w:val="24"/>
              </w:rPr>
            </w:pPr>
          </w:p>
        </w:tc>
        <w:tc>
          <w:tcPr>
            <w:tcW w:w="4172" w:type="dxa"/>
            <w:vMerge/>
          </w:tcPr>
          <w:p w:rsidR="007E19E4" w:rsidRPr="005674CB" w:rsidRDefault="007E19E4" w:rsidP="007E19E4">
            <w:pPr>
              <w:rPr>
                <w:rFonts w:eastAsia="Tahoma"/>
                <w:color w:val="000000"/>
                <w:sz w:val="24"/>
                <w:szCs w:val="24"/>
              </w:rPr>
            </w:pPr>
          </w:p>
        </w:tc>
        <w:tc>
          <w:tcPr>
            <w:tcW w:w="6804" w:type="dxa"/>
          </w:tcPr>
          <w:p w:rsidR="007E19E4" w:rsidRPr="005674CB" w:rsidRDefault="007E19E4" w:rsidP="007E19E4">
            <w:pPr>
              <w:jc w:val="both"/>
              <w:rPr>
                <w:sz w:val="24"/>
                <w:szCs w:val="24"/>
              </w:rPr>
            </w:pPr>
            <w:r w:rsidRPr="005674CB">
              <w:rPr>
                <w:rFonts w:eastAsia="Tahoma"/>
                <w:sz w:val="24"/>
                <w:szCs w:val="24"/>
              </w:rPr>
              <w:t>Максимальный процент застройки в границах земельного участка – не подлежит установлению</w:t>
            </w:r>
          </w:p>
        </w:tc>
      </w:tr>
      <w:tr w:rsidR="007E19E4" w:rsidRPr="005674CB" w:rsidTr="007E19E4">
        <w:trPr>
          <w:trHeight w:val="195"/>
        </w:trPr>
        <w:tc>
          <w:tcPr>
            <w:tcW w:w="653" w:type="dxa"/>
            <w:vMerge/>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tcPr>
          <w:p w:rsidR="007E19E4" w:rsidRPr="005674CB" w:rsidRDefault="007E19E4" w:rsidP="007E19E4">
            <w:pPr>
              <w:rPr>
                <w:rFonts w:eastAsia="Tahoma"/>
                <w:color w:val="000000"/>
                <w:sz w:val="24"/>
                <w:szCs w:val="24"/>
              </w:rPr>
            </w:pPr>
          </w:p>
        </w:tc>
        <w:tc>
          <w:tcPr>
            <w:tcW w:w="1731" w:type="dxa"/>
            <w:vMerge/>
          </w:tcPr>
          <w:p w:rsidR="007E19E4" w:rsidRPr="005674CB" w:rsidRDefault="007E19E4" w:rsidP="007E19E4">
            <w:pPr>
              <w:jc w:val="center"/>
              <w:rPr>
                <w:rFonts w:eastAsia="Tahoma"/>
                <w:color w:val="000000"/>
                <w:sz w:val="24"/>
                <w:szCs w:val="24"/>
              </w:rPr>
            </w:pPr>
          </w:p>
        </w:tc>
        <w:tc>
          <w:tcPr>
            <w:tcW w:w="4172" w:type="dxa"/>
            <w:vMerge/>
          </w:tcPr>
          <w:p w:rsidR="007E19E4" w:rsidRPr="005674CB" w:rsidRDefault="007E19E4" w:rsidP="007E19E4">
            <w:pPr>
              <w:rPr>
                <w:rFonts w:eastAsia="Tahoma"/>
                <w:color w:val="000000"/>
                <w:sz w:val="24"/>
                <w:szCs w:val="24"/>
              </w:rPr>
            </w:pPr>
          </w:p>
        </w:tc>
        <w:tc>
          <w:tcPr>
            <w:tcW w:w="6804" w:type="dxa"/>
          </w:tcPr>
          <w:p w:rsidR="007E19E4" w:rsidRPr="005674CB" w:rsidRDefault="007E19E4" w:rsidP="007E19E4">
            <w:pPr>
              <w:jc w:val="both"/>
              <w:rPr>
                <w:sz w:val="24"/>
                <w:szCs w:val="24"/>
              </w:rPr>
            </w:pPr>
            <w:r w:rsidRPr="005674CB">
              <w:rPr>
                <w:rFonts w:eastAsia="Tahoma"/>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7E19E4" w:rsidRPr="005674CB" w:rsidTr="007E19E4">
        <w:trPr>
          <w:trHeight w:val="195"/>
        </w:trPr>
        <w:tc>
          <w:tcPr>
            <w:tcW w:w="653" w:type="dxa"/>
            <w:vMerge/>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tcPr>
          <w:p w:rsidR="007E19E4" w:rsidRPr="005674CB" w:rsidRDefault="007E19E4" w:rsidP="007E19E4">
            <w:pPr>
              <w:rPr>
                <w:rFonts w:eastAsia="Tahoma"/>
                <w:color w:val="000000"/>
                <w:sz w:val="24"/>
                <w:szCs w:val="24"/>
              </w:rPr>
            </w:pPr>
          </w:p>
        </w:tc>
        <w:tc>
          <w:tcPr>
            <w:tcW w:w="1731" w:type="dxa"/>
            <w:vMerge/>
          </w:tcPr>
          <w:p w:rsidR="007E19E4" w:rsidRPr="005674CB" w:rsidRDefault="007E19E4" w:rsidP="007E19E4">
            <w:pPr>
              <w:jc w:val="center"/>
              <w:rPr>
                <w:rFonts w:eastAsia="Tahoma"/>
                <w:color w:val="000000"/>
                <w:sz w:val="24"/>
                <w:szCs w:val="24"/>
              </w:rPr>
            </w:pPr>
          </w:p>
        </w:tc>
        <w:tc>
          <w:tcPr>
            <w:tcW w:w="4172" w:type="dxa"/>
            <w:vMerge/>
          </w:tcPr>
          <w:p w:rsidR="007E19E4" w:rsidRPr="005674CB" w:rsidRDefault="007E19E4" w:rsidP="007E19E4">
            <w:pPr>
              <w:rPr>
                <w:rFonts w:eastAsia="Tahoma"/>
                <w:color w:val="000000"/>
                <w:sz w:val="24"/>
                <w:szCs w:val="24"/>
              </w:rPr>
            </w:pPr>
          </w:p>
        </w:tc>
        <w:tc>
          <w:tcPr>
            <w:tcW w:w="6804" w:type="dxa"/>
          </w:tcPr>
          <w:p w:rsidR="007E19E4" w:rsidRPr="005674CB" w:rsidRDefault="007E19E4" w:rsidP="007E19E4">
            <w:pPr>
              <w:jc w:val="both"/>
              <w:rPr>
                <w:sz w:val="24"/>
                <w:szCs w:val="24"/>
              </w:rPr>
            </w:pPr>
            <w:r w:rsidRPr="005674CB">
              <w:rPr>
                <w:rFonts w:eastAsia="Tahoma"/>
                <w:sz w:val="24"/>
                <w:szCs w:val="24"/>
              </w:rPr>
              <w:t>Предельная высота зданий, строений, сооружений – не подлежит установлению</w:t>
            </w:r>
          </w:p>
        </w:tc>
      </w:tr>
      <w:tr w:rsidR="007E19E4" w:rsidRPr="005674CB" w:rsidTr="007E19E4">
        <w:trPr>
          <w:trHeight w:val="195"/>
        </w:trPr>
        <w:tc>
          <w:tcPr>
            <w:tcW w:w="653" w:type="dxa"/>
            <w:vMerge/>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tcPr>
          <w:p w:rsidR="007E19E4" w:rsidRPr="005674CB" w:rsidRDefault="007E19E4" w:rsidP="007E19E4">
            <w:pPr>
              <w:rPr>
                <w:rFonts w:eastAsia="Tahoma"/>
                <w:color w:val="000000"/>
                <w:sz w:val="24"/>
                <w:szCs w:val="24"/>
              </w:rPr>
            </w:pPr>
          </w:p>
        </w:tc>
        <w:tc>
          <w:tcPr>
            <w:tcW w:w="1731" w:type="dxa"/>
            <w:vMerge/>
          </w:tcPr>
          <w:p w:rsidR="007E19E4" w:rsidRPr="005674CB" w:rsidRDefault="007E19E4" w:rsidP="007E19E4">
            <w:pPr>
              <w:jc w:val="center"/>
              <w:rPr>
                <w:rFonts w:eastAsia="Tahoma"/>
                <w:color w:val="000000"/>
                <w:sz w:val="24"/>
                <w:szCs w:val="24"/>
              </w:rPr>
            </w:pPr>
          </w:p>
        </w:tc>
        <w:tc>
          <w:tcPr>
            <w:tcW w:w="4172" w:type="dxa"/>
            <w:vMerge/>
          </w:tcPr>
          <w:p w:rsidR="007E19E4" w:rsidRPr="005674CB" w:rsidRDefault="007E19E4" w:rsidP="007E19E4">
            <w:pPr>
              <w:rPr>
                <w:rFonts w:eastAsia="Tahoma"/>
                <w:color w:val="000000"/>
                <w:sz w:val="24"/>
                <w:szCs w:val="24"/>
              </w:rPr>
            </w:pPr>
          </w:p>
        </w:tc>
        <w:tc>
          <w:tcPr>
            <w:tcW w:w="6804" w:type="dxa"/>
          </w:tcPr>
          <w:p w:rsidR="007E19E4" w:rsidRPr="005674CB" w:rsidRDefault="007E19E4" w:rsidP="007E19E4">
            <w:pPr>
              <w:jc w:val="both"/>
              <w:rPr>
                <w:sz w:val="24"/>
                <w:szCs w:val="24"/>
              </w:rPr>
            </w:pPr>
            <w:r w:rsidRPr="005674CB">
              <w:rPr>
                <w:rFonts w:eastAsia="Tahoma"/>
                <w:sz w:val="24"/>
                <w:szCs w:val="24"/>
              </w:rPr>
              <w:t>Минимальный процент озеленения в границах земельного участка – не подлежит установлению</w:t>
            </w:r>
          </w:p>
        </w:tc>
      </w:tr>
      <w:tr w:rsidR="007E19E4" w:rsidRPr="005674CB" w:rsidTr="007E19E4">
        <w:trPr>
          <w:trHeight w:val="536"/>
        </w:trPr>
        <w:tc>
          <w:tcPr>
            <w:tcW w:w="653" w:type="dxa"/>
            <w:vMerge w:val="restart"/>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val="restart"/>
          </w:tcPr>
          <w:p w:rsidR="007E19E4" w:rsidRPr="005674CB" w:rsidRDefault="007E19E4" w:rsidP="007E19E4">
            <w:pPr>
              <w:rPr>
                <w:sz w:val="24"/>
                <w:szCs w:val="24"/>
              </w:rPr>
            </w:pPr>
            <w:r w:rsidRPr="005674CB">
              <w:rPr>
                <w:rFonts w:eastAsia="Tahoma"/>
                <w:color w:val="000000"/>
                <w:sz w:val="24"/>
                <w:szCs w:val="24"/>
              </w:rPr>
              <w:t>Благоустройство территории</w:t>
            </w:r>
          </w:p>
        </w:tc>
        <w:tc>
          <w:tcPr>
            <w:tcW w:w="1731" w:type="dxa"/>
            <w:vMerge w:val="restart"/>
          </w:tcPr>
          <w:p w:rsidR="007E19E4" w:rsidRPr="005674CB" w:rsidRDefault="007E19E4" w:rsidP="007E19E4">
            <w:pPr>
              <w:jc w:val="center"/>
              <w:rPr>
                <w:sz w:val="24"/>
                <w:szCs w:val="24"/>
              </w:rPr>
            </w:pPr>
            <w:r w:rsidRPr="005674CB">
              <w:rPr>
                <w:rFonts w:eastAsia="Tahoma"/>
                <w:color w:val="000000"/>
                <w:sz w:val="24"/>
                <w:szCs w:val="24"/>
              </w:rPr>
              <w:t>12.0.2</w:t>
            </w:r>
          </w:p>
        </w:tc>
        <w:tc>
          <w:tcPr>
            <w:tcW w:w="4172" w:type="dxa"/>
            <w:vMerge w:val="restart"/>
          </w:tcPr>
          <w:p w:rsidR="007E19E4" w:rsidRPr="005674CB" w:rsidRDefault="007E19E4" w:rsidP="007E19E4">
            <w:pPr>
              <w:rPr>
                <w:sz w:val="24"/>
                <w:szCs w:val="24"/>
              </w:rPr>
            </w:pPr>
            <w:r w:rsidRPr="005674CB">
              <w:rPr>
                <w:rFonts w:eastAsia="Tahoma"/>
                <w:color w:val="000000"/>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804" w:type="dxa"/>
          </w:tcPr>
          <w:p w:rsidR="007E19E4" w:rsidRPr="005674CB" w:rsidRDefault="007E19E4" w:rsidP="007E19E4">
            <w:pPr>
              <w:jc w:val="both"/>
              <w:rPr>
                <w:sz w:val="24"/>
                <w:szCs w:val="24"/>
              </w:rPr>
            </w:pPr>
            <w:r w:rsidRPr="005674CB">
              <w:rPr>
                <w:rFonts w:eastAsia="Tahoma"/>
                <w:sz w:val="24"/>
                <w:szCs w:val="24"/>
              </w:rPr>
              <w:t>Минимальный размер земельного участка (площадь) – не подлежит установлению</w:t>
            </w:r>
          </w:p>
        </w:tc>
      </w:tr>
      <w:tr w:rsidR="007E19E4" w:rsidRPr="005674CB" w:rsidTr="007E19E4">
        <w:trPr>
          <w:trHeight w:val="532"/>
        </w:trPr>
        <w:tc>
          <w:tcPr>
            <w:tcW w:w="653" w:type="dxa"/>
            <w:vMerge/>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tcPr>
          <w:p w:rsidR="007E19E4" w:rsidRPr="005674CB" w:rsidRDefault="007E19E4" w:rsidP="007E19E4">
            <w:pPr>
              <w:rPr>
                <w:rFonts w:eastAsia="Tahoma"/>
                <w:color w:val="000000"/>
                <w:sz w:val="24"/>
                <w:szCs w:val="24"/>
              </w:rPr>
            </w:pPr>
          </w:p>
        </w:tc>
        <w:tc>
          <w:tcPr>
            <w:tcW w:w="1731" w:type="dxa"/>
            <w:vMerge/>
          </w:tcPr>
          <w:p w:rsidR="007E19E4" w:rsidRPr="005674CB" w:rsidRDefault="007E19E4" w:rsidP="007E19E4">
            <w:pPr>
              <w:jc w:val="center"/>
              <w:rPr>
                <w:rFonts w:eastAsia="Tahoma"/>
                <w:color w:val="000000"/>
                <w:sz w:val="24"/>
                <w:szCs w:val="24"/>
              </w:rPr>
            </w:pPr>
          </w:p>
        </w:tc>
        <w:tc>
          <w:tcPr>
            <w:tcW w:w="4172" w:type="dxa"/>
            <w:vMerge/>
          </w:tcPr>
          <w:p w:rsidR="007E19E4" w:rsidRPr="005674CB" w:rsidRDefault="007E19E4" w:rsidP="007E19E4">
            <w:pPr>
              <w:rPr>
                <w:rFonts w:eastAsia="Tahoma"/>
                <w:color w:val="000000"/>
                <w:sz w:val="24"/>
                <w:szCs w:val="24"/>
              </w:rPr>
            </w:pPr>
          </w:p>
        </w:tc>
        <w:tc>
          <w:tcPr>
            <w:tcW w:w="6804" w:type="dxa"/>
          </w:tcPr>
          <w:p w:rsidR="007E19E4" w:rsidRPr="005674CB" w:rsidRDefault="007E19E4" w:rsidP="007E19E4">
            <w:pPr>
              <w:jc w:val="both"/>
              <w:rPr>
                <w:sz w:val="24"/>
                <w:szCs w:val="24"/>
              </w:rPr>
            </w:pPr>
            <w:r w:rsidRPr="005674CB">
              <w:rPr>
                <w:rFonts w:eastAsia="Tahoma"/>
                <w:sz w:val="24"/>
                <w:szCs w:val="24"/>
              </w:rPr>
              <w:t>Максимальный размер земельного участка (площадь) – не подлежит установлению</w:t>
            </w:r>
          </w:p>
        </w:tc>
      </w:tr>
      <w:tr w:rsidR="007E19E4" w:rsidRPr="005674CB" w:rsidTr="007E19E4">
        <w:trPr>
          <w:trHeight w:val="532"/>
        </w:trPr>
        <w:tc>
          <w:tcPr>
            <w:tcW w:w="653" w:type="dxa"/>
            <w:vMerge/>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tcPr>
          <w:p w:rsidR="007E19E4" w:rsidRPr="005674CB" w:rsidRDefault="007E19E4" w:rsidP="007E19E4">
            <w:pPr>
              <w:rPr>
                <w:rFonts w:eastAsia="Tahoma"/>
                <w:color w:val="000000"/>
                <w:sz w:val="24"/>
                <w:szCs w:val="24"/>
              </w:rPr>
            </w:pPr>
          </w:p>
        </w:tc>
        <w:tc>
          <w:tcPr>
            <w:tcW w:w="1731" w:type="dxa"/>
            <w:vMerge/>
          </w:tcPr>
          <w:p w:rsidR="007E19E4" w:rsidRPr="005674CB" w:rsidRDefault="007E19E4" w:rsidP="007E19E4">
            <w:pPr>
              <w:jc w:val="center"/>
              <w:rPr>
                <w:rFonts w:eastAsia="Tahoma"/>
                <w:color w:val="000000"/>
                <w:sz w:val="24"/>
                <w:szCs w:val="24"/>
              </w:rPr>
            </w:pPr>
          </w:p>
        </w:tc>
        <w:tc>
          <w:tcPr>
            <w:tcW w:w="4172" w:type="dxa"/>
            <w:vMerge/>
          </w:tcPr>
          <w:p w:rsidR="007E19E4" w:rsidRPr="005674CB" w:rsidRDefault="007E19E4" w:rsidP="007E19E4">
            <w:pPr>
              <w:rPr>
                <w:rFonts w:eastAsia="Tahoma"/>
                <w:color w:val="000000"/>
                <w:sz w:val="24"/>
                <w:szCs w:val="24"/>
              </w:rPr>
            </w:pPr>
          </w:p>
        </w:tc>
        <w:tc>
          <w:tcPr>
            <w:tcW w:w="6804" w:type="dxa"/>
          </w:tcPr>
          <w:p w:rsidR="007E19E4" w:rsidRPr="005674CB" w:rsidRDefault="007E19E4" w:rsidP="007E19E4">
            <w:pPr>
              <w:jc w:val="both"/>
              <w:rPr>
                <w:sz w:val="24"/>
                <w:szCs w:val="24"/>
              </w:rPr>
            </w:pPr>
            <w:r w:rsidRPr="005674CB">
              <w:rPr>
                <w:rFonts w:eastAsia="Tahoma"/>
                <w:sz w:val="24"/>
                <w:szCs w:val="24"/>
              </w:rPr>
              <w:t>Максимальный процент застройки в границах земельного участка – не подлежит установлению</w:t>
            </w:r>
          </w:p>
        </w:tc>
      </w:tr>
      <w:tr w:rsidR="007E19E4" w:rsidRPr="005674CB" w:rsidTr="007E19E4">
        <w:trPr>
          <w:trHeight w:val="532"/>
        </w:trPr>
        <w:tc>
          <w:tcPr>
            <w:tcW w:w="653" w:type="dxa"/>
            <w:vMerge/>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tcPr>
          <w:p w:rsidR="007E19E4" w:rsidRPr="005674CB" w:rsidRDefault="007E19E4" w:rsidP="007E19E4">
            <w:pPr>
              <w:rPr>
                <w:rFonts w:eastAsia="Tahoma"/>
                <w:color w:val="000000"/>
                <w:sz w:val="24"/>
                <w:szCs w:val="24"/>
              </w:rPr>
            </w:pPr>
          </w:p>
        </w:tc>
        <w:tc>
          <w:tcPr>
            <w:tcW w:w="1731" w:type="dxa"/>
            <w:vMerge/>
          </w:tcPr>
          <w:p w:rsidR="007E19E4" w:rsidRPr="005674CB" w:rsidRDefault="007E19E4" w:rsidP="007E19E4">
            <w:pPr>
              <w:jc w:val="center"/>
              <w:rPr>
                <w:rFonts w:eastAsia="Tahoma"/>
                <w:color w:val="000000"/>
                <w:sz w:val="24"/>
                <w:szCs w:val="24"/>
              </w:rPr>
            </w:pPr>
          </w:p>
        </w:tc>
        <w:tc>
          <w:tcPr>
            <w:tcW w:w="4172" w:type="dxa"/>
            <w:vMerge/>
          </w:tcPr>
          <w:p w:rsidR="007E19E4" w:rsidRPr="005674CB" w:rsidRDefault="007E19E4" w:rsidP="007E19E4">
            <w:pPr>
              <w:rPr>
                <w:rFonts w:eastAsia="Tahoma"/>
                <w:color w:val="000000"/>
                <w:sz w:val="24"/>
                <w:szCs w:val="24"/>
              </w:rPr>
            </w:pPr>
          </w:p>
        </w:tc>
        <w:tc>
          <w:tcPr>
            <w:tcW w:w="6804" w:type="dxa"/>
          </w:tcPr>
          <w:p w:rsidR="007E19E4" w:rsidRPr="005674CB" w:rsidRDefault="007E19E4" w:rsidP="007E19E4">
            <w:pPr>
              <w:jc w:val="both"/>
              <w:rPr>
                <w:sz w:val="24"/>
                <w:szCs w:val="24"/>
              </w:rPr>
            </w:pPr>
            <w:r w:rsidRPr="005674CB">
              <w:rPr>
                <w:rFonts w:eastAsia="Tahoma"/>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7E19E4" w:rsidRPr="005674CB" w:rsidTr="007E19E4">
        <w:trPr>
          <w:trHeight w:val="532"/>
        </w:trPr>
        <w:tc>
          <w:tcPr>
            <w:tcW w:w="653" w:type="dxa"/>
            <w:vMerge/>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tcPr>
          <w:p w:rsidR="007E19E4" w:rsidRPr="005674CB" w:rsidRDefault="007E19E4" w:rsidP="007E19E4">
            <w:pPr>
              <w:rPr>
                <w:rFonts w:eastAsia="Tahoma"/>
                <w:color w:val="000000"/>
                <w:sz w:val="24"/>
                <w:szCs w:val="24"/>
              </w:rPr>
            </w:pPr>
          </w:p>
        </w:tc>
        <w:tc>
          <w:tcPr>
            <w:tcW w:w="1731" w:type="dxa"/>
            <w:vMerge/>
          </w:tcPr>
          <w:p w:rsidR="007E19E4" w:rsidRPr="005674CB" w:rsidRDefault="007E19E4" w:rsidP="007E19E4">
            <w:pPr>
              <w:jc w:val="center"/>
              <w:rPr>
                <w:rFonts w:eastAsia="Tahoma"/>
                <w:color w:val="000000"/>
                <w:sz w:val="24"/>
                <w:szCs w:val="24"/>
              </w:rPr>
            </w:pPr>
          </w:p>
        </w:tc>
        <w:tc>
          <w:tcPr>
            <w:tcW w:w="4172" w:type="dxa"/>
            <w:vMerge/>
          </w:tcPr>
          <w:p w:rsidR="007E19E4" w:rsidRPr="005674CB" w:rsidRDefault="007E19E4" w:rsidP="007E19E4">
            <w:pPr>
              <w:rPr>
                <w:rFonts w:eastAsia="Tahoma"/>
                <w:color w:val="000000"/>
                <w:sz w:val="24"/>
                <w:szCs w:val="24"/>
              </w:rPr>
            </w:pPr>
          </w:p>
        </w:tc>
        <w:tc>
          <w:tcPr>
            <w:tcW w:w="6804" w:type="dxa"/>
          </w:tcPr>
          <w:p w:rsidR="007E19E4" w:rsidRPr="005674CB" w:rsidRDefault="007E19E4" w:rsidP="007E19E4">
            <w:pPr>
              <w:jc w:val="both"/>
              <w:rPr>
                <w:sz w:val="24"/>
                <w:szCs w:val="24"/>
              </w:rPr>
            </w:pPr>
            <w:r w:rsidRPr="005674CB">
              <w:rPr>
                <w:rFonts w:eastAsia="Tahoma"/>
                <w:sz w:val="24"/>
                <w:szCs w:val="24"/>
              </w:rPr>
              <w:t>Предельная высота зданий, строений, сооружений – не подлежит установлению</w:t>
            </w:r>
          </w:p>
        </w:tc>
      </w:tr>
      <w:tr w:rsidR="007E19E4" w:rsidRPr="005674CB" w:rsidTr="007E19E4">
        <w:trPr>
          <w:trHeight w:val="532"/>
        </w:trPr>
        <w:tc>
          <w:tcPr>
            <w:tcW w:w="653" w:type="dxa"/>
            <w:vMerge/>
          </w:tcPr>
          <w:p w:rsidR="007E19E4" w:rsidRPr="005674CB" w:rsidRDefault="007E19E4" w:rsidP="007E19E4">
            <w:pPr>
              <w:pStyle w:val="a5"/>
              <w:numPr>
                <w:ilvl w:val="0"/>
                <w:numId w:val="50"/>
              </w:numPr>
              <w:spacing w:after="0" w:line="240" w:lineRule="auto"/>
              <w:contextualSpacing/>
              <w:jc w:val="center"/>
              <w:rPr>
                <w:rFonts w:ascii="Times New Roman" w:hAnsi="Times New Roman"/>
                <w:sz w:val="24"/>
                <w:szCs w:val="24"/>
              </w:rPr>
            </w:pPr>
          </w:p>
        </w:tc>
        <w:tc>
          <w:tcPr>
            <w:tcW w:w="1944" w:type="dxa"/>
            <w:vMerge/>
          </w:tcPr>
          <w:p w:rsidR="007E19E4" w:rsidRPr="005674CB" w:rsidRDefault="007E19E4" w:rsidP="007E19E4">
            <w:pPr>
              <w:rPr>
                <w:rFonts w:eastAsia="Tahoma"/>
                <w:color w:val="000000"/>
                <w:sz w:val="24"/>
                <w:szCs w:val="24"/>
              </w:rPr>
            </w:pPr>
          </w:p>
        </w:tc>
        <w:tc>
          <w:tcPr>
            <w:tcW w:w="1731" w:type="dxa"/>
            <w:vMerge/>
          </w:tcPr>
          <w:p w:rsidR="007E19E4" w:rsidRPr="005674CB" w:rsidRDefault="007E19E4" w:rsidP="007E19E4">
            <w:pPr>
              <w:jc w:val="center"/>
              <w:rPr>
                <w:rFonts w:eastAsia="Tahoma"/>
                <w:color w:val="000000"/>
                <w:sz w:val="24"/>
                <w:szCs w:val="24"/>
              </w:rPr>
            </w:pPr>
          </w:p>
        </w:tc>
        <w:tc>
          <w:tcPr>
            <w:tcW w:w="4172" w:type="dxa"/>
            <w:vMerge/>
          </w:tcPr>
          <w:p w:rsidR="007E19E4" w:rsidRPr="005674CB" w:rsidRDefault="007E19E4" w:rsidP="007E19E4">
            <w:pPr>
              <w:rPr>
                <w:rFonts w:eastAsia="Tahoma"/>
                <w:color w:val="000000"/>
                <w:sz w:val="24"/>
                <w:szCs w:val="24"/>
              </w:rPr>
            </w:pPr>
          </w:p>
        </w:tc>
        <w:tc>
          <w:tcPr>
            <w:tcW w:w="6804" w:type="dxa"/>
          </w:tcPr>
          <w:p w:rsidR="007E19E4" w:rsidRPr="005674CB" w:rsidRDefault="007E19E4" w:rsidP="007E19E4">
            <w:pPr>
              <w:jc w:val="both"/>
              <w:rPr>
                <w:sz w:val="24"/>
                <w:szCs w:val="24"/>
              </w:rPr>
            </w:pPr>
            <w:r w:rsidRPr="005674CB">
              <w:rPr>
                <w:rFonts w:eastAsia="Tahoma"/>
                <w:sz w:val="24"/>
                <w:szCs w:val="24"/>
              </w:rPr>
              <w:t>Минимальный процент озеленения в границах земельного участка – не подлежит установлению</w:t>
            </w:r>
          </w:p>
        </w:tc>
      </w:tr>
    </w:tbl>
    <w:p w:rsidR="007E19E4" w:rsidRPr="005674CB" w:rsidRDefault="007E19E4" w:rsidP="007E19E4">
      <w:pPr>
        <w:keepNext/>
        <w:keepLines/>
        <w:spacing w:before="200"/>
        <w:outlineLvl w:val="1"/>
        <w:rPr>
          <w:rFonts w:eastAsia="Tahoma"/>
          <w:b/>
          <w:bCs/>
          <w:color w:val="000000"/>
        </w:rPr>
      </w:pPr>
      <w:r w:rsidRPr="005674CB">
        <w:rPr>
          <w:rFonts w:eastAsia="Tahoma"/>
          <w:b/>
          <w:bCs/>
          <w:color w:val="000000"/>
        </w:rPr>
        <w:lastRenderedPageBreak/>
        <w:t xml:space="preserve">Вспомогательные виды разрешенного использования земельных участков и объектов капитального строительства </w:t>
      </w:r>
    </w:p>
    <w:p w:rsidR="007E19E4" w:rsidRPr="005674CB" w:rsidRDefault="007E19E4" w:rsidP="007E19E4">
      <w:pPr>
        <w:ind w:firstLine="709"/>
        <w:jc w:val="both"/>
        <w:rPr>
          <w:rFonts w:eastAsia="Tahoma"/>
          <w:b/>
          <w:bCs/>
          <w:color w:val="000000"/>
        </w:rPr>
      </w:pPr>
      <w:r w:rsidRPr="005674CB">
        <w:rPr>
          <w:rFonts w:eastAsia="Tahoma"/>
          <w:color w:val="000000"/>
        </w:rPr>
        <w:t xml:space="preserve">Не </w:t>
      </w:r>
      <w:proofErr w:type="gramStart"/>
      <w:r w:rsidRPr="005674CB">
        <w:rPr>
          <w:rFonts w:eastAsia="Tahoma"/>
          <w:color w:val="000000"/>
        </w:rPr>
        <w:t>установлены</w:t>
      </w:r>
      <w:proofErr w:type="gramEnd"/>
      <w:r w:rsidRPr="005674CB">
        <w:rPr>
          <w:rFonts w:eastAsia="Tahoma"/>
          <w:color w:val="000000"/>
        </w:rPr>
        <w:t>.</w:t>
      </w:r>
    </w:p>
    <w:p w:rsidR="007E19E4" w:rsidRPr="005674CB" w:rsidRDefault="007E19E4" w:rsidP="007E19E4">
      <w:pPr>
        <w:keepNext/>
        <w:keepLines/>
        <w:spacing w:before="200"/>
        <w:outlineLvl w:val="1"/>
        <w:rPr>
          <w:rFonts w:eastAsiaTheme="majorEastAsia"/>
          <w:b/>
          <w:bCs/>
          <w:color w:val="5B9BD5" w:themeColor="accent1"/>
        </w:rPr>
      </w:pPr>
      <w:r w:rsidRPr="005674CB">
        <w:rPr>
          <w:rFonts w:eastAsia="Tahoma"/>
          <w:b/>
          <w:bCs/>
          <w:color w:val="000000"/>
        </w:rPr>
        <w:t>Условно разрешенные виды использования земельных участков и объектов капитального строительства</w:t>
      </w:r>
    </w:p>
    <w:tbl>
      <w:tblPr>
        <w:tblStyle w:val="af5"/>
        <w:tblW w:w="15304" w:type="dxa"/>
        <w:tblLook w:val="04A0"/>
      </w:tblPr>
      <w:tblGrid>
        <w:gridCol w:w="540"/>
        <w:gridCol w:w="2230"/>
        <w:gridCol w:w="1731"/>
        <w:gridCol w:w="4141"/>
        <w:gridCol w:w="6662"/>
      </w:tblGrid>
      <w:tr w:rsidR="007E19E4" w:rsidRPr="005674CB" w:rsidTr="007E19E4">
        <w:tc>
          <w:tcPr>
            <w:tcW w:w="540" w:type="dxa"/>
          </w:tcPr>
          <w:p w:rsidR="007E19E4" w:rsidRPr="005674CB" w:rsidRDefault="007E19E4" w:rsidP="007E19E4">
            <w:pPr>
              <w:jc w:val="center"/>
              <w:rPr>
                <w:rFonts w:eastAsia="Tahoma"/>
                <w:color w:val="000000"/>
                <w:sz w:val="24"/>
                <w:szCs w:val="24"/>
              </w:rPr>
            </w:pPr>
            <w:r w:rsidRPr="005674CB">
              <w:rPr>
                <w:rFonts w:eastAsia="Tahoma"/>
                <w:color w:val="000000"/>
                <w:sz w:val="24"/>
                <w:szCs w:val="24"/>
              </w:rPr>
              <w:t xml:space="preserve">№ </w:t>
            </w:r>
            <w:proofErr w:type="spellStart"/>
            <w:proofErr w:type="gramStart"/>
            <w:r w:rsidRPr="005674CB">
              <w:rPr>
                <w:rFonts w:eastAsia="Tahoma"/>
                <w:color w:val="000000"/>
                <w:sz w:val="24"/>
                <w:szCs w:val="24"/>
              </w:rPr>
              <w:t>п</w:t>
            </w:r>
            <w:proofErr w:type="spellEnd"/>
            <w:proofErr w:type="gramEnd"/>
            <w:r w:rsidRPr="005674CB">
              <w:rPr>
                <w:rFonts w:eastAsia="Tahoma"/>
                <w:color w:val="000000"/>
                <w:sz w:val="24"/>
                <w:szCs w:val="24"/>
              </w:rPr>
              <w:t>/</w:t>
            </w:r>
            <w:proofErr w:type="spellStart"/>
            <w:r w:rsidRPr="005674CB">
              <w:rPr>
                <w:rFonts w:eastAsia="Tahoma"/>
                <w:color w:val="000000"/>
                <w:sz w:val="24"/>
                <w:szCs w:val="24"/>
              </w:rPr>
              <w:t>п</w:t>
            </w:r>
            <w:proofErr w:type="spellEnd"/>
          </w:p>
        </w:tc>
        <w:tc>
          <w:tcPr>
            <w:tcW w:w="2230" w:type="dxa"/>
          </w:tcPr>
          <w:p w:rsidR="007E19E4" w:rsidRPr="005674CB" w:rsidRDefault="007E19E4" w:rsidP="007E19E4">
            <w:pPr>
              <w:jc w:val="center"/>
              <w:rPr>
                <w:rFonts w:eastAsia="Tahoma"/>
                <w:color w:val="000000"/>
                <w:sz w:val="24"/>
                <w:szCs w:val="24"/>
              </w:rPr>
            </w:pPr>
            <w:r w:rsidRPr="005674CB">
              <w:rPr>
                <w:rFonts w:eastAsia="Tahoma"/>
                <w:color w:val="000000"/>
                <w:sz w:val="24"/>
                <w:szCs w:val="24"/>
              </w:rPr>
              <w:t>Наименование вида разрешенного использования</w:t>
            </w:r>
          </w:p>
        </w:tc>
        <w:tc>
          <w:tcPr>
            <w:tcW w:w="1731" w:type="dxa"/>
          </w:tcPr>
          <w:p w:rsidR="007E19E4" w:rsidRPr="005674CB" w:rsidRDefault="007E19E4" w:rsidP="007E19E4">
            <w:pPr>
              <w:jc w:val="center"/>
              <w:rPr>
                <w:rFonts w:eastAsia="Tahoma"/>
                <w:color w:val="000000"/>
                <w:sz w:val="24"/>
                <w:szCs w:val="24"/>
              </w:rPr>
            </w:pPr>
            <w:r w:rsidRPr="005674CB">
              <w:rPr>
                <w:rFonts w:eastAsia="Tahoma"/>
                <w:color w:val="000000"/>
                <w:sz w:val="24"/>
                <w:szCs w:val="24"/>
              </w:rPr>
              <w:t>Код вида разрешенного использования</w:t>
            </w:r>
          </w:p>
        </w:tc>
        <w:tc>
          <w:tcPr>
            <w:tcW w:w="4141" w:type="dxa"/>
          </w:tcPr>
          <w:p w:rsidR="007E19E4" w:rsidRPr="005674CB" w:rsidRDefault="007E19E4" w:rsidP="007E19E4">
            <w:pPr>
              <w:jc w:val="center"/>
              <w:rPr>
                <w:rFonts w:eastAsia="Tahoma"/>
                <w:color w:val="000000"/>
                <w:sz w:val="24"/>
                <w:szCs w:val="24"/>
              </w:rPr>
            </w:pPr>
            <w:r w:rsidRPr="005674CB">
              <w:rPr>
                <w:rFonts w:eastAsia="Tahoma"/>
                <w:color w:val="000000"/>
                <w:sz w:val="24"/>
                <w:szCs w:val="24"/>
              </w:rPr>
              <w:t>Описание вида разрешенного использования</w:t>
            </w:r>
          </w:p>
        </w:tc>
        <w:tc>
          <w:tcPr>
            <w:tcW w:w="6662" w:type="dxa"/>
            <w:tcBorders>
              <w:bottom w:val="single" w:sz="4" w:space="0" w:color="auto"/>
            </w:tcBorders>
          </w:tcPr>
          <w:p w:rsidR="007E19E4" w:rsidRPr="005674CB" w:rsidRDefault="007E19E4" w:rsidP="007E19E4">
            <w:pPr>
              <w:jc w:val="center"/>
              <w:rPr>
                <w:rFonts w:eastAsia="Tahoma"/>
                <w:color w:val="000000"/>
                <w:sz w:val="24"/>
                <w:szCs w:val="24"/>
              </w:rPr>
            </w:pPr>
            <w:r w:rsidRPr="005674CB">
              <w:rPr>
                <w:rFonts w:eastAsia="Tahoma"/>
                <w:color w:val="000000"/>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E19E4" w:rsidRPr="005674CB" w:rsidTr="007E19E4">
        <w:tc>
          <w:tcPr>
            <w:tcW w:w="540" w:type="dxa"/>
            <w:vMerge w:val="restart"/>
          </w:tcPr>
          <w:p w:rsidR="007E19E4" w:rsidRPr="005674CB" w:rsidRDefault="007E19E4" w:rsidP="007E19E4">
            <w:pPr>
              <w:pStyle w:val="a5"/>
              <w:numPr>
                <w:ilvl w:val="0"/>
                <w:numId w:val="51"/>
              </w:numPr>
              <w:spacing w:after="0" w:line="240" w:lineRule="auto"/>
              <w:contextualSpacing/>
              <w:jc w:val="center"/>
              <w:rPr>
                <w:rFonts w:ascii="Times New Roman" w:hAnsi="Times New Roman"/>
                <w:sz w:val="24"/>
                <w:szCs w:val="24"/>
              </w:rPr>
            </w:pPr>
          </w:p>
        </w:tc>
        <w:tc>
          <w:tcPr>
            <w:tcW w:w="2230" w:type="dxa"/>
            <w:vMerge w:val="restart"/>
          </w:tcPr>
          <w:p w:rsidR="007E19E4" w:rsidRPr="005674CB" w:rsidRDefault="007E19E4" w:rsidP="007E19E4">
            <w:pPr>
              <w:rPr>
                <w:sz w:val="24"/>
                <w:szCs w:val="24"/>
              </w:rPr>
            </w:pPr>
            <w:r w:rsidRPr="005674CB">
              <w:rPr>
                <w:rFonts w:eastAsia="Tahoma"/>
                <w:color w:val="000000"/>
                <w:sz w:val="24"/>
                <w:szCs w:val="24"/>
              </w:rPr>
              <w:t>Развлекательные мероприятия</w:t>
            </w:r>
          </w:p>
        </w:tc>
        <w:tc>
          <w:tcPr>
            <w:tcW w:w="1731" w:type="dxa"/>
            <w:vMerge w:val="restart"/>
          </w:tcPr>
          <w:p w:rsidR="007E19E4" w:rsidRPr="005674CB" w:rsidRDefault="007E19E4" w:rsidP="007E19E4">
            <w:pPr>
              <w:jc w:val="center"/>
              <w:rPr>
                <w:sz w:val="24"/>
                <w:szCs w:val="24"/>
              </w:rPr>
            </w:pPr>
            <w:r w:rsidRPr="005674CB">
              <w:rPr>
                <w:rFonts w:eastAsia="Tahoma"/>
                <w:color w:val="000000"/>
                <w:sz w:val="24"/>
                <w:szCs w:val="24"/>
              </w:rPr>
              <w:t>4.8.1</w:t>
            </w:r>
          </w:p>
        </w:tc>
        <w:tc>
          <w:tcPr>
            <w:tcW w:w="4141" w:type="dxa"/>
            <w:vMerge w:val="restart"/>
            <w:tcBorders>
              <w:right w:val="single" w:sz="4" w:space="0" w:color="auto"/>
            </w:tcBorders>
          </w:tcPr>
          <w:p w:rsidR="007E19E4" w:rsidRPr="005674CB" w:rsidRDefault="007E19E4" w:rsidP="007E19E4">
            <w:pPr>
              <w:rPr>
                <w:sz w:val="24"/>
                <w:szCs w:val="24"/>
              </w:rPr>
            </w:pPr>
            <w:r w:rsidRPr="005674CB">
              <w:rPr>
                <w:rFonts w:eastAsia="Tahoma"/>
                <w:color w:val="000000"/>
                <w:sz w:val="24"/>
                <w:szCs w:val="24"/>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6662" w:type="dxa"/>
            <w:tcBorders>
              <w:top w:val="single" w:sz="4" w:space="0" w:color="auto"/>
              <w:left w:val="single" w:sz="4" w:space="0" w:color="auto"/>
              <w:bottom w:val="single" w:sz="4" w:space="0" w:color="auto"/>
              <w:right w:val="single" w:sz="4" w:space="0" w:color="auto"/>
            </w:tcBorders>
          </w:tcPr>
          <w:p w:rsidR="007E19E4" w:rsidRPr="005674CB" w:rsidRDefault="007E19E4" w:rsidP="007E19E4">
            <w:pPr>
              <w:rPr>
                <w:sz w:val="24"/>
                <w:szCs w:val="24"/>
              </w:rPr>
            </w:pPr>
            <w:r w:rsidRPr="005674CB">
              <w:rPr>
                <w:rFonts w:eastAsia="Tahoma"/>
                <w:color w:val="000000"/>
                <w:sz w:val="24"/>
                <w:szCs w:val="24"/>
              </w:rPr>
              <w:t>Минимальный размер земельного участка (площадь) – 400 кв. м</w:t>
            </w:r>
          </w:p>
        </w:tc>
      </w:tr>
      <w:tr w:rsidR="007E19E4" w:rsidRPr="005674CB" w:rsidTr="007E19E4">
        <w:tc>
          <w:tcPr>
            <w:tcW w:w="540" w:type="dxa"/>
            <w:vMerge/>
          </w:tcPr>
          <w:p w:rsidR="007E19E4" w:rsidRPr="005674CB" w:rsidRDefault="007E19E4" w:rsidP="007E19E4">
            <w:pPr>
              <w:rPr>
                <w:sz w:val="24"/>
                <w:szCs w:val="24"/>
              </w:rPr>
            </w:pPr>
          </w:p>
        </w:tc>
        <w:tc>
          <w:tcPr>
            <w:tcW w:w="2230" w:type="dxa"/>
            <w:vMerge/>
          </w:tcPr>
          <w:p w:rsidR="007E19E4" w:rsidRPr="005674CB" w:rsidRDefault="007E19E4" w:rsidP="007E19E4">
            <w:pPr>
              <w:rPr>
                <w:sz w:val="24"/>
                <w:szCs w:val="24"/>
              </w:rPr>
            </w:pPr>
          </w:p>
        </w:tc>
        <w:tc>
          <w:tcPr>
            <w:tcW w:w="1731" w:type="dxa"/>
            <w:vMerge/>
          </w:tcPr>
          <w:p w:rsidR="007E19E4" w:rsidRPr="005674CB" w:rsidRDefault="007E19E4" w:rsidP="007E19E4">
            <w:pPr>
              <w:rPr>
                <w:sz w:val="24"/>
                <w:szCs w:val="24"/>
              </w:rPr>
            </w:pPr>
          </w:p>
        </w:tc>
        <w:tc>
          <w:tcPr>
            <w:tcW w:w="4141" w:type="dxa"/>
            <w:vMerge/>
            <w:tcBorders>
              <w:right w:val="single" w:sz="4" w:space="0" w:color="auto"/>
            </w:tcBorders>
          </w:tcPr>
          <w:p w:rsidR="007E19E4" w:rsidRPr="005674CB" w:rsidRDefault="007E19E4" w:rsidP="007E19E4">
            <w:pPr>
              <w:rPr>
                <w:sz w:val="24"/>
                <w:szCs w:val="24"/>
              </w:rPr>
            </w:pPr>
          </w:p>
        </w:tc>
        <w:tc>
          <w:tcPr>
            <w:tcW w:w="6662" w:type="dxa"/>
            <w:tcBorders>
              <w:top w:val="single" w:sz="4" w:space="0" w:color="auto"/>
              <w:left w:val="single" w:sz="4" w:space="0" w:color="auto"/>
              <w:bottom w:val="single" w:sz="4" w:space="0" w:color="auto"/>
              <w:right w:val="single" w:sz="4" w:space="0" w:color="auto"/>
            </w:tcBorders>
          </w:tcPr>
          <w:p w:rsidR="007E19E4" w:rsidRPr="005674CB" w:rsidRDefault="007E19E4" w:rsidP="007E19E4">
            <w:pPr>
              <w:rPr>
                <w:sz w:val="24"/>
                <w:szCs w:val="24"/>
              </w:rPr>
            </w:pPr>
            <w:r w:rsidRPr="005674CB">
              <w:rPr>
                <w:rFonts w:eastAsia="Tahoma"/>
                <w:color w:val="000000"/>
                <w:sz w:val="24"/>
                <w:szCs w:val="24"/>
              </w:rPr>
              <w:t>Максимальный размер земельного участка (площадь) – 50000 кв. м</w:t>
            </w:r>
          </w:p>
        </w:tc>
      </w:tr>
      <w:tr w:rsidR="007E19E4" w:rsidRPr="005674CB" w:rsidTr="007E19E4">
        <w:tc>
          <w:tcPr>
            <w:tcW w:w="540" w:type="dxa"/>
            <w:vMerge/>
          </w:tcPr>
          <w:p w:rsidR="007E19E4" w:rsidRPr="005674CB" w:rsidRDefault="007E19E4" w:rsidP="007E19E4">
            <w:pPr>
              <w:rPr>
                <w:sz w:val="24"/>
                <w:szCs w:val="24"/>
              </w:rPr>
            </w:pPr>
          </w:p>
        </w:tc>
        <w:tc>
          <w:tcPr>
            <w:tcW w:w="2230" w:type="dxa"/>
            <w:vMerge/>
          </w:tcPr>
          <w:p w:rsidR="007E19E4" w:rsidRPr="005674CB" w:rsidRDefault="007E19E4" w:rsidP="007E19E4">
            <w:pPr>
              <w:rPr>
                <w:sz w:val="24"/>
                <w:szCs w:val="24"/>
              </w:rPr>
            </w:pPr>
          </w:p>
        </w:tc>
        <w:tc>
          <w:tcPr>
            <w:tcW w:w="1731" w:type="dxa"/>
            <w:vMerge/>
          </w:tcPr>
          <w:p w:rsidR="007E19E4" w:rsidRPr="005674CB" w:rsidRDefault="007E19E4" w:rsidP="007E19E4">
            <w:pPr>
              <w:rPr>
                <w:sz w:val="24"/>
                <w:szCs w:val="24"/>
              </w:rPr>
            </w:pPr>
          </w:p>
        </w:tc>
        <w:tc>
          <w:tcPr>
            <w:tcW w:w="4141" w:type="dxa"/>
            <w:vMerge/>
            <w:tcBorders>
              <w:right w:val="single" w:sz="4" w:space="0" w:color="auto"/>
            </w:tcBorders>
          </w:tcPr>
          <w:p w:rsidR="007E19E4" w:rsidRPr="005674CB" w:rsidRDefault="007E19E4" w:rsidP="007E19E4">
            <w:pPr>
              <w:rPr>
                <w:sz w:val="24"/>
                <w:szCs w:val="24"/>
              </w:rPr>
            </w:pPr>
          </w:p>
        </w:tc>
        <w:tc>
          <w:tcPr>
            <w:tcW w:w="6662" w:type="dxa"/>
            <w:tcBorders>
              <w:top w:val="single" w:sz="4" w:space="0" w:color="auto"/>
              <w:left w:val="single" w:sz="4" w:space="0" w:color="auto"/>
              <w:bottom w:val="single" w:sz="4" w:space="0" w:color="auto"/>
              <w:right w:val="single" w:sz="4" w:space="0" w:color="auto"/>
            </w:tcBorders>
          </w:tcPr>
          <w:p w:rsidR="007E19E4" w:rsidRPr="005674CB" w:rsidRDefault="007E19E4" w:rsidP="007E19E4">
            <w:pPr>
              <w:rPr>
                <w:sz w:val="24"/>
                <w:szCs w:val="24"/>
              </w:rPr>
            </w:pPr>
            <w:r w:rsidRPr="005674CB">
              <w:rPr>
                <w:rFonts w:eastAsia="Tahoma"/>
                <w:color w:val="000000"/>
                <w:sz w:val="24"/>
                <w:szCs w:val="24"/>
              </w:rPr>
              <w:t>Максимальный процент застройки в границах земельного участка – 60%</w:t>
            </w:r>
          </w:p>
        </w:tc>
      </w:tr>
      <w:tr w:rsidR="007E19E4" w:rsidRPr="005674CB" w:rsidTr="007E19E4">
        <w:tc>
          <w:tcPr>
            <w:tcW w:w="540" w:type="dxa"/>
            <w:vMerge/>
          </w:tcPr>
          <w:p w:rsidR="007E19E4" w:rsidRPr="005674CB" w:rsidRDefault="007E19E4" w:rsidP="007E19E4">
            <w:pPr>
              <w:rPr>
                <w:sz w:val="24"/>
                <w:szCs w:val="24"/>
              </w:rPr>
            </w:pPr>
          </w:p>
        </w:tc>
        <w:tc>
          <w:tcPr>
            <w:tcW w:w="2230" w:type="dxa"/>
            <w:vMerge/>
          </w:tcPr>
          <w:p w:rsidR="007E19E4" w:rsidRPr="005674CB" w:rsidRDefault="007E19E4" w:rsidP="007E19E4">
            <w:pPr>
              <w:rPr>
                <w:sz w:val="24"/>
                <w:szCs w:val="24"/>
              </w:rPr>
            </w:pPr>
          </w:p>
        </w:tc>
        <w:tc>
          <w:tcPr>
            <w:tcW w:w="1731" w:type="dxa"/>
            <w:vMerge/>
          </w:tcPr>
          <w:p w:rsidR="007E19E4" w:rsidRPr="005674CB" w:rsidRDefault="007E19E4" w:rsidP="007E19E4">
            <w:pPr>
              <w:rPr>
                <w:sz w:val="24"/>
                <w:szCs w:val="24"/>
              </w:rPr>
            </w:pPr>
          </w:p>
        </w:tc>
        <w:tc>
          <w:tcPr>
            <w:tcW w:w="4141" w:type="dxa"/>
            <w:vMerge/>
            <w:tcBorders>
              <w:right w:val="single" w:sz="4" w:space="0" w:color="auto"/>
            </w:tcBorders>
          </w:tcPr>
          <w:p w:rsidR="007E19E4" w:rsidRPr="005674CB" w:rsidRDefault="007E19E4" w:rsidP="007E19E4">
            <w:pPr>
              <w:rPr>
                <w:sz w:val="24"/>
                <w:szCs w:val="24"/>
              </w:rPr>
            </w:pPr>
          </w:p>
        </w:tc>
        <w:tc>
          <w:tcPr>
            <w:tcW w:w="6662" w:type="dxa"/>
            <w:tcBorders>
              <w:top w:val="single" w:sz="4" w:space="0" w:color="auto"/>
              <w:left w:val="single" w:sz="4" w:space="0" w:color="auto"/>
              <w:bottom w:val="single" w:sz="4" w:space="0" w:color="auto"/>
              <w:right w:val="single" w:sz="4" w:space="0" w:color="auto"/>
            </w:tcBorders>
          </w:tcPr>
          <w:p w:rsidR="007E19E4" w:rsidRPr="005674CB" w:rsidRDefault="007E19E4" w:rsidP="007E19E4">
            <w:pPr>
              <w:rPr>
                <w:sz w:val="24"/>
                <w:szCs w:val="24"/>
              </w:rPr>
            </w:pPr>
            <w:r w:rsidRPr="005674CB">
              <w:rPr>
                <w:rFonts w:eastAsia="Tahoma"/>
                <w:color w:val="000000"/>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7E19E4" w:rsidRPr="005674CB" w:rsidTr="007E19E4">
        <w:tc>
          <w:tcPr>
            <w:tcW w:w="540" w:type="dxa"/>
            <w:vMerge/>
          </w:tcPr>
          <w:p w:rsidR="007E19E4" w:rsidRPr="005674CB" w:rsidRDefault="007E19E4" w:rsidP="007E19E4">
            <w:pPr>
              <w:rPr>
                <w:sz w:val="24"/>
                <w:szCs w:val="24"/>
              </w:rPr>
            </w:pPr>
          </w:p>
        </w:tc>
        <w:tc>
          <w:tcPr>
            <w:tcW w:w="2230" w:type="dxa"/>
            <w:vMerge/>
          </w:tcPr>
          <w:p w:rsidR="007E19E4" w:rsidRPr="005674CB" w:rsidRDefault="007E19E4" w:rsidP="007E19E4">
            <w:pPr>
              <w:rPr>
                <w:sz w:val="24"/>
                <w:szCs w:val="24"/>
              </w:rPr>
            </w:pPr>
          </w:p>
        </w:tc>
        <w:tc>
          <w:tcPr>
            <w:tcW w:w="1731" w:type="dxa"/>
            <w:vMerge/>
          </w:tcPr>
          <w:p w:rsidR="007E19E4" w:rsidRPr="005674CB" w:rsidRDefault="007E19E4" w:rsidP="007E19E4">
            <w:pPr>
              <w:rPr>
                <w:sz w:val="24"/>
                <w:szCs w:val="24"/>
              </w:rPr>
            </w:pPr>
          </w:p>
        </w:tc>
        <w:tc>
          <w:tcPr>
            <w:tcW w:w="4141" w:type="dxa"/>
            <w:vMerge/>
            <w:tcBorders>
              <w:right w:val="single" w:sz="4" w:space="0" w:color="auto"/>
            </w:tcBorders>
          </w:tcPr>
          <w:p w:rsidR="007E19E4" w:rsidRPr="005674CB" w:rsidRDefault="007E19E4" w:rsidP="007E19E4">
            <w:pPr>
              <w:rPr>
                <w:sz w:val="24"/>
                <w:szCs w:val="24"/>
              </w:rPr>
            </w:pPr>
          </w:p>
        </w:tc>
        <w:tc>
          <w:tcPr>
            <w:tcW w:w="6662" w:type="dxa"/>
            <w:tcBorders>
              <w:top w:val="single" w:sz="4" w:space="0" w:color="auto"/>
              <w:left w:val="single" w:sz="4" w:space="0" w:color="auto"/>
              <w:bottom w:val="single" w:sz="4" w:space="0" w:color="auto"/>
              <w:right w:val="single" w:sz="4" w:space="0" w:color="auto"/>
            </w:tcBorders>
          </w:tcPr>
          <w:p w:rsidR="007E19E4" w:rsidRPr="005674CB" w:rsidRDefault="007E19E4" w:rsidP="007E19E4">
            <w:pPr>
              <w:rPr>
                <w:sz w:val="24"/>
                <w:szCs w:val="24"/>
              </w:rPr>
            </w:pPr>
            <w:r w:rsidRPr="005674CB">
              <w:rPr>
                <w:rFonts w:eastAsia="Tahoma"/>
                <w:color w:val="000000"/>
                <w:sz w:val="24"/>
                <w:szCs w:val="24"/>
              </w:rPr>
              <w:t>Предельная высота зданий, строений, сооружений – 12 м</w:t>
            </w:r>
          </w:p>
        </w:tc>
      </w:tr>
      <w:tr w:rsidR="007E19E4" w:rsidRPr="005674CB" w:rsidTr="007E19E4">
        <w:tc>
          <w:tcPr>
            <w:tcW w:w="540" w:type="dxa"/>
            <w:vMerge/>
          </w:tcPr>
          <w:p w:rsidR="007E19E4" w:rsidRPr="005674CB" w:rsidRDefault="007E19E4" w:rsidP="007E19E4">
            <w:pPr>
              <w:rPr>
                <w:sz w:val="24"/>
                <w:szCs w:val="24"/>
              </w:rPr>
            </w:pPr>
          </w:p>
        </w:tc>
        <w:tc>
          <w:tcPr>
            <w:tcW w:w="2230" w:type="dxa"/>
            <w:vMerge/>
          </w:tcPr>
          <w:p w:rsidR="007E19E4" w:rsidRPr="005674CB" w:rsidRDefault="007E19E4" w:rsidP="007E19E4">
            <w:pPr>
              <w:rPr>
                <w:sz w:val="24"/>
                <w:szCs w:val="24"/>
              </w:rPr>
            </w:pPr>
          </w:p>
        </w:tc>
        <w:tc>
          <w:tcPr>
            <w:tcW w:w="1731" w:type="dxa"/>
            <w:vMerge/>
          </w:tcPr>
          <w:p w:rsidR="007E19E4" w:rsidRPr="005674CB" w:rsidRDefault="007E19E4" w:rsidP="007E19E4">
            <w:pPr>
              <w:rPr>
                <w:sz w:val="24"/>
                <w:szCs w:val="24"/>
              </w:rPr>
            </w:pPr>
          </w:p>
        </w:tc>
        <w:tc>
          <w:tcPr>
            <w:tcW w:w="4141" w:type="dxa"/>
            <w:vMerge/>
            <w:tcBorders>
              <w:right w:val="single" w:sz="4" w:space="0" w:color="auto"/>
            </w:tcBorders>
          </w:tcPr>
          <w:p w:rsidR="007E19E4" w:rsidRPr="005674CB" w:rsidRDefault="007E19E4" w:rsidP="007E19E4">
            <w:pPr>
              <w:rPr>
                <w:sz w:val="24"/>
                <w:szCs w:val="24"/>
              </w:rPr>
            </w:pPr>
          </w:p>
        </w:tc>
        <w:tc>
          <w:tcPr>
            <w:tcW w:w="6662" w:type="dxa"/>
            <w:tcBorders>
              <w:top w:val="single" w:sz="4" w:space="0" w:color="auto"/>
              <w:left w:val="single" w:sz="4" w:space="0" w:color="auto"/>
              <w:bottom w:val="single" w:sz="4" w:space="0" w:color="auto"/>
              <w:right w:val="single" w:sz="4" w:space="0" w:color="auto"/>
            </w:tcBorders>
          </w:tcPr>
          <w:p w:rsidR="007E19E4" w:rsidRPr="005674CB" w:rsidRDefault="007E19E4" w:rsidP="007E19E4">
            <w:pPr>
              <w:rPr>
                <w:sz w:val="24"/>
                <w:szCs w:val="24"/>
              </w:rPr>
            </w:pPr>
            <w:r w:rsidRPr="005674CB">
              <w:rPr>
                <w:rFonts w:eastAsia="Tahoma"/>
                <w:color w:val="000000"/>
                <w:sz w:val="24"/>
                <w:szCs w:val="24"/>
              </w:rPr>
              <w:t>Минимальный процент озеленения в границах земельного участка – 15%</w:t>
            </w:r>
          </w:p>
        </w:tc>
      </w:tr>
      <w:tr w:rsidR="007E19E4" w:rsidRPr="005674CB" w:rsidTr="007E19E4">
        <w:trPr>
          <w:trHeight w:val="75"/>
        </w:trPr>
        <w:tc>
          <w:tcPr>
            <w:tcW w:w="540" w:type="dxa"/>
            <w:vMerge w:val="restart"/>
          </w:tcPr>
          <w:p w:rsidR="007E19E4" w:rsidRPr="005674CB" w:rsidRDefault="007E19E4" w:rsidP="007E19E4">
            <w:pPr>
              <w:pStyle w:val="a5"/>
              <w:numPr>
                <w:ilvl w:val="0"/>
                <w:numId w:val="51"/>
              </w:numPr>
              <w:spacing w:after="0" w:line="240" w:lineRule="auto"/>
              <w:contextualSpacing/>
              <w:jc w:val="center"/>
              <w:rPr>
                <w:rFonts w:ascii="Times New Roman" w:hAnsi="Times New Roman"/>
                <w:sz w:val="24"/>
                <w:szCs w:val="24"/>
              </w:rPr>
            </w:pPr>
          </w:p>
        </w:tc>
        <w:tc>
          <w:tcPr>
            <w:tcW w:w="2230" w:type="dxa"/>
            <w:vMerge w:val="restart"/>
          </w:tcPr>
          <w:p w:rsidR="007E19E4" w:rsidRPr="005674CB" w:rsidRDefault="007E19E4" w:rsidP="007E19E4">
            <w:pPr>
              <w:rPr>
                <w:sz w:val="24"/>
                <w:szCs w:val="24"/>
              </w:rPr>
            </w:pPr>
            <w:r w:rsidRPr="005674CB">
              <w:rPr>
                <w:sz w:val="24"/>
                <w:szCs w:val="24"/>
              </w:rPr>
              <w:t>Деятельность по особой охране и изучению природы</w:t>
            </w:r>
            <w:r w:rsidRPr="005674CB">
              <w:rPr>
                <w:rFonts w:eastAsia="Tahoma"/>
                <w:color w:val="000000"/>
                <w:sz w:val="24"/>
                <w:szCs w:val="24"/>
              </w:rPr>
              <w:t xml:space="preserve"> </w:t>
            </w:r>
          </w:p>
        </w:tc>
        <w:tc>
          <w:tcPr>
            <w:tcW w:w="1731" w:type="dxa"/>
            <w:vMerge w:val="restart"/>
          </w:tcPr>
          <w:p w:rsidR="007E19E4" w:rsidRPr="005674CB" w:rsidRDefault="007E19E4" w:rsidP="007E19E4">
            <w:pPr>
              <w:jc w:val="center"/>
              <w:rPr>
                <w:sz w:val="24"/>
                <w:szCs w:val="24"/>
              </w:rPr>
            </w:pPr>
            <w:r w:rsidRPr="005674CB">
              <w:rPr>
                <w:sz w:val="24"/>
                <w:szCs w:val="24"/>
              </w:rPr>
              <w:t>9.0</w:t>
            </w:r>
          </w:p>
        </w:tc>
        <w:tc>
          <w:tcPr>
            <w:tcW w:w="4141" w:type="dxa"/>
            <w:vMerge w:val="restart"/>
          </w:tcPr>
          <w:p w:rsidR="007E19E4" w:rsidRPr="005674CB" w:rsidRDefault="007E19E4" w:rsidP="007E19E4">
            <w:pPr>
              <w:rPr>
                <w:sz w:val="24"/>
                <w:szCs w:val="24"/>
              </w:rPr>
            </w:pPr>
            <w:r w:rsidRPr="005674CB">
              <w:rPr>
                <w:sz w:val="24"/>
                <w:szCs w:val="24"/>
              </w:rPr>
              <w:t xml:space="preserve">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w:t>
            </w:r>
            <w:r w:rsidRPr="005674CB">
              <w:rPr>
                <w:sz w:val="24"/>
                <w:szCs w:val="24"/>
              </w:rPr>
              <w:lastRenderedPageBreak/>
              <w:t>ботанические сады, оранжереи)</w:t>
            </w:r>
          </w:p>
        </w:tc>
        <w:tc>
          <w:tcPr>
            <w:tcW w:w="6662" w:type="dxa"/>
            <w:tcBorders>
              <w:top w:val="single" w:sz="4" w:space="0" w:color="auto"/>
            </w:tcBorders>
          </w:tcPr>
          <w:p w:rsidR="007E19E4" w:rsidRPr="005674CB" w:rsidRDefault="007E19E4" w:rsidP="007E19E4">
            <w:pPr>
              <w:jc w:val="both"/>
              <w:rPr>
                <w:sz w:val="24"/>
                <w:szCs w:val="24"/>
              </w:rPr>
            </w:pPr>
            <w:r w:rsidRPr="005674CB">
              <w:rPr>
                <w:rFonts w:eastAsia="Tahoma"/>
                <w:sz w:val="24"/>
                <w:szCs w:val="24"/>
              </w:rPr>
              <w:lastRenderedPageBreak/>
              <w:t>Минимальный размер земельного участка (площадь) – не подлежит установлению</w:t>
            </w:r>
          </w:p>
        </w:tc>
      </w:tr>
      <w:tr w:rsidR="007E19E4" w:rsidRPr="005674CB" w:rsidTr="007E19E4">
        <w:trPr>
          <w:trHeight w:val="79"/>
        </w:trPr>
        <w:tc>
          <w:tcPr>
            <w:tcW w:w="540" w:type="dxa"/>
            <w:vMerge/>
          </w:tcPr>
          <w:p w:rsidR="007E19E4" w:rsidRPr="005674CB" w:rsidRDefault="007E19E4" w:rsidP="007E19E4">
            <w:pPr>
              <w:pStyle w:val="a5"/>
              <w:numPr>
                <w:ilvl w:val="0"/>
                <w:numId w:val="51"/>
              </w:numPr>
              <w:spacing w:after="0" w:line="240" w:lineRule="auto"/>
              <w:contextualSpacing/>
              <w:jc w:val="center"/>
              <w:rPr>
                <w:rFonts w:ascii="Times New Roman" w:hAnsi="Times New Roman"/>
                <w:sz w:val="24"/>
                <w:szCs w:val="24"/>
              </w:rPr>
            </w:pPr>
          </w:p>
        </w:tc>
        <w:tc>
          <w:tcPr>
            <w:tcW w:w="2230" w:type="dxa"/>
            <w:vMerge/>
          </w:tcPr>
          <w:p w:rsidR="007E19E4" w:rsidRPr="005674CB" w:rsidRDefault="007E19E4" w:rsidP="007E19E4">
            <w:pPr>
              <w:rPr>
                <w:sz w:val="24"/>
                <w:szCs w:val="24"/>
              </w:rPr>
            </w:pPr>
          </w:p>
        </w:tc>
        <w:tc>
          <w:tcPr>
            <w:tcW w:w="1731" w:type="dxa"/>
            <w:vMerge/>
          </w:tcPr>
          <w:p w:rsidR="007E19E4" w:rsidRPr="005674CB" w:rsidRDefault="007E19E4" w:rsidP="007E19E4">
            <w:pPr>
              <w:jc w:val="center"/>
              <w:rPr>
                <w:sz w:val="24"/>
                <w:szCs w:val="24"/>
              </w:rPr>
            </w:pPr>
          </w:p>
        </w:tc>
        <w:tc>
          <w:tcPr>
            <w:tcW w:w="4141" w:type="dxa"/>
            <w:vMerge/>
          </w:tcPr>
          <w:p w:rsidR="007E19E4" w:rsidRPr="005674CB" w:rsidRDefault="007E19E4" w:rsidP="007E19E4">
            <w:pPr>
              <w:rPr>
                <w:sz w:val="24"/>
                <w:szCs w:val="24"/>
              </w:rPr>
            </w:pPr>
          </w:p>
        </w:tc>
        <w:tc>
          <w:tcPr>
            <w:tcW w:w="6662" w:type="dxa"/>
            <w:tcBorders>
              <w:top w:val="single" w:sz="4" w:space="0" w:color="auto"/>
            </w:tcBorders>
          </w:tcPr>
          <w:p w:rsidR="007E19E4" w:rsidRPr="005674CB" w:rsidRDefault="007E19E4" w:rsidP="007E19E4">
            <w:pPr>
              <w:jc w:val="both"/>
              <w:rPr>
                <w:sz w:val="24"/>
                <w:szCs w:val="24"/>
              </w:rPr>
            </w:pPr>
            <w:r w:rsidRPr="005674CB">
              <w:rPr>
                <w:rFonts w:eastAsia="Tahoma"/>
                <w:sz w:val="24"/>
                <w:szCs w:val="24"/>
              </w:rPr>
              <w:t>Максимальный размер земельного участка (площадь) – не подлежит установлению</w:t>
            </w:r>
          </w:p>
        </w:tc>
      </w:tr>
      <w:tr w:rsidR="007E19E4" w:rsidRPr="005674CB" w:rsidTr="007E19E4">
        <w:trPr>
          <w:trHeight w:val="79"/>
        </w:trPr>
        <w:tc>
          <w:tcPr>
            <w:tcW w:w="540" w:type="dxa"/>
            <w:vMerge/>
          </w:tcPr>
          <w:p w:rsidR="007E19E4" w:rsidRPr="005674CB" w:rsidRDefault="007E19E4" w:rsidP="007E19E4">
            <w:pPr>
              <w:pStyle w:val="a5"/>
              <w:numPr>
                <w:ilvl w:val="0"/>
                <w:numId w:val="51"/>
              </w:numPr>
              <w:spacing w:after="0" w:line="240" w:lineRule="auto"/>
              <w:contextualSpacing/>
              <w:jc w:val="center"/>
              <w:rPr>
                <w:rFonts w:ascii="Times New Roman" w:hAnsi="Times New Roman"/>
                <w:sz w:val="24"/>
                <w:szCs w:val="24"/>
              </w:rPr>
            </w:pPr>
          </w:p>
        </w:tc>
        <w:tc>
          <w:tcPr>
            <w:tcW w:w="2230" w:type="dxa"/>
            <w:vMerge/>
          </w:tcPr>
          <w:p w:rsidR="007E19E4" w:rsidRPr="005674CB" w:rsidRDefault="007E19E4" w:rsidP="007E19E4">
            <w:pPr>
              <w:rPr>
                <w:sz w:val="24"/>
                <w:szCs w:val="24"/>
              </w:rPr>
            </w:pPr>
          </w:p>
        </w:tc>
        <w:tc>
          <w:tcPr>
            <w:tcW w:w="1731" w:type="dxa"/>
            <w:vMerge/>
          </w:tcPr>
          <w:p w:rsidR="007E19E4" w:rsidRPr="005674CB" w:rsidRDefault="007E19E4" w:rsidP="007E19E4">
            <w:pPr>
              <w:jc w:val="center"/>
              <w:rPr>
                <w:sz w:val="24"/>
                <w:szCs w:val="24"/>
              </w:rPr>
            </w:pPr>
          </w:p>
        </w:tc>
        <w:tc>
          <w:tcPr>
            <w:tcW w:w="4141" w:type="dxa"/>
            <w:vMerge/>
          </w:tcPr>
          <w:p w:rsidR="007E19E4" w:rsidRPr="005674CB" w:rsidRDefault="007E19E4" w:rsidP="007E19E4">
            <w:pPr>
              <w:rPr>
                <w:sz w:val="24"/>
                <w:szCs w:val="24"/>
              </w:rPr>
            </w:pPr>
          </w:p>
        </w:tc>
        <w:tc>
          <w:tcPr>
            <w:tcW w:w="6662" w:type="dxa"/>
            <w:tcBorders>
              <w:top w:val="single" w:sz="4" w:space="0" w:color="auto"/>
            </w:tcBorders>
          </w:tcPr>
          <w:p w:rsidR="007E19E4" w:rsidRPr="005674CB" w:rsidRDefault="007E19E4" w:rsidP="007E19E4">
            <w:pPr>
              <w:jc w:val="both"/>
              <w:rPr>
                <w:sz w:val="24"/>
                <w:szCs w:val="24"/>
              </w:rPr>
            </w:pPr>
            <w:r w:rsidRPr="005674CB">
              <w:rPr>
                <w:rFonts w:eastAsia="Tahoma"/>
                <w:sz w:val="24"/>
                <w:szCs w:val="24"/>
              </w:rPr>
              <w:t>Максимальный процент застройки в границах земельного участка – не подлежит установлению</w:t>
            </w:r>
          </w:p>
        </w:tc>
      </w:tr>
      <w:tr w:rsidR="007E19E4" w:rsidRPr="005674CB" w:rsidTr="007E19E4">
        <w:trPr>
          <w:trHeight w:val="630"/>
        </w:trPr>
        <w:tc>
          <w:tcPr>
            <w:tcW w:w="540" w:type="dxa"/>
            <w:vMerge/>
          </w:tcPr>
          <w:p w:rsidR="007E19E4" w:rsidRPr="005674CB" w:rsidRDefault="007E19E4" w:rsidP="007E19E4">
            <w:pPr>
              <w:pStyle w:val="a5"/>
              <w:numPr>
                <w:ilvl w:val="0"/>
                <w:numId w:val="51"/>
              </w:numPr>
              <w:spacing w:after="0" w:line="240" w:lineRule="auto"/>
              <w:contextualSpacing/>
              <w:jc w:val="center"/>
              <w:rPr>
                <w:rFonts w:ascii="Times New Roman" w:hAnsi="Times New Roman"/>
                <w:sz w:val="24"/>
                <w:szCs w:val="24"/>
              </w:rPr>
            </w:pPr>
          </w:p>
        </w:tc>
        <w:tc>
          <w:tcPr>
            <w:tcW w:w="2230" w:type="dxa"/>
            <w:vMerge/>
          </w:tcPr>
          <w:p w:rsidR="007E19E4" w:rsidRPr="005674CB" w:rsidRDefault="007E19E4" w:rsidP="007E19E4">
            <w:pPr>
              <w:rPr>
                <w:sz w:val="24"/>
                <w:szCs w:val="24"/>
              </w:rPr>
            </w:pPr>
          </w:p>
        </w:tc>
        <w:tc>
          <w:tcPr>
            <w:tcW w:w="1731" w:type="dxa"/>
            <w:vMerge/>
          </w:tcPr>
          <w:p w:rsidR="007E19E4" w:rsidRPr="005674CB" w:rsidRDefault="007E19E4" w:rsidP="007E19E4">
            <w:pPr>
              <w:jc w:val="center"/>
              <w:rPr>
                <w:sz w:val="24"/>
                <w:szCs w:val="24"/>
              </w:rPr>
            </w:pPr>
          </w:p>
        </w:tc>
        <w:tc>
          <w:tcPr>
            <w:tcW w:w="4141" w:type="dxa"/>
            <w:vMerge/>
          </w:tcPr>
          <w:p w:rsidR="007E19E4" w:rsidRPr="005674CB" w:rsidRDefault="007E19E4" w:rsidP="007E19E4">
            <w:pPr>
              <w:rPr>
                <w:sz w:val="24"/>
                <w:szCs w:val="24"/>
              </w:rPr>
            </w:pPr>
          </w:p>
        </w:tc>
        <w:tc>
          <w:tcPr>
            <w:tcW w:w="6662" w:type="dxa"/>
            <w:tcBorders>
              <w:top w:val="single" w:sz="4" w:space="0" w:color="auto"/>
            </w:tcBorders>
          </w:tcPr>
          <w:p w:rsidR="007E19E4" w:rsidRPr="005674CB" w:rsidRDefault="007E19E4" w:rsidP="007E19E4">
            <w:pPr>
              <w:jc w:val="both"/>
              <w:rPr>
                <w:sz w:val="24"/>
                <w:szCs w:val="24"/>
              </w:rPr>
            </w:pPr>
            <w:r w:rsidRPr="005674CB">
              <w:rPr>
                <w:rFonts w:eastAsia="Tahoma"/>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7E19E4" w:rsidRPr="005674CB" w:rsidTr="007E19E4">
        <w:trPr>
          <w:trHeight w:val="167"/>
        </w:trPr>
        <w:tc>
          <w:tcPr>
            <w:tcW w:w="540" w:type="dxa"/>
            <w:vMerge/>
          </w:tcPr>
          <w:p w:rsidR="007E19E4" w:rsidRPr="005674CB" w:rsidRDefault="007E19E4" w:rsidP="007E19E4">
            <w:pPr>
              <w:pStyle w:val="a5"/>
              <w:numPr>
                <w:ilvl w:val="0"/>
                <w:numId w:val="51"/>
              </w:numPr>
              <w:spacing w:after="0" w:line="240" w:lineRule="auto"/>
              <w:contextualSpacing/>
              <w:jc w:val="center"/>
              <w:rPr>
                <w:rFonts w:ascii="Times New Roman" w:hAnsi="Times New Roman"/>
                <w:sz w:val="24"/>
                <w:szCs w:val="24"/>
              </w:rPr>
            </w:pPr>
          </w:p>
        </w:tc>
        <w:tc>
          <w:tcPr>
            <w:tcW w:w="2230" w:type="dxa"/>
            <w:vMerge/>
          </w:tcPr>
          <w:p w:rsidR="007E19E4" w:rsidRPr="005674CB" w:rsidRDefault="007E19E4" w:rsidP="007E19E4">
            <w:pPr>
              <w:rPr>
                <w:sz w:val="24"/>
                <w:szCs w:val="24"/>
              </w:rPr>
            </w:pPr>
          </w:p>
        </w:tc>
        <w:tc>
          <w:tcPr>
            <w:tcW w:w="1731" w:type="dxa"/>
            <w:vMerge/>
          </w:tcPr>
          <w:p w:rsidR="007E19E4" w:rsidRPr="005674CB" w:rsidRDefault="007E19E4" w:rsidP="007E19E4">
            <w:pPr>
              <w:jc w:val="center"/>
              <w:rPr>
                <w:sz w:val="24"/>
                <w:szCs w:val="24"/>
              </w:rPr>
            </w:pPr>
          </w:p>
        </w:tc>
        <w:tc>
          <w:tcPr>
            <w:tcW w:w="4141" w:type="dxa"/>
            <w:vMerge/>
          </w:tcPr>
          <w:p w:rsidR="007E19E4" w:rsidRPr="005674CB" w:rsidRDefault="007E19E4" w:rsidP="007E19E4">
            <w:pPr>
              <w:rPr>
                <w:sz w:val="24"/>
                <w:szCs w:val="24"/>
              </w:rPr>
            </w:pPr>
          </w:p>
        </w:tc>
        <w:tc>
          <w:tcPr>
            <w:tcW w:w="6662" w:type="dxa"/>
            <w:tcBorders>
              <w:top w:val="single" w:sz="4" w:space="0" w:color="auto"/>
            </w:tcBorders>
          </w:tcPr>
          <w:p w:rsidR="007E19E4" w:rsidRPr="005674CB" w:rsidRDefault="007E19E4" w:rsidP="007E19E4">
            <w:pPr>
              <w:jc w:val="both"/>
              <w:rPr>
                <w:sz w:val="24"/>
                <w:szCs w:val="24"/>
              </w:rPr>
            </w:pPr>
            <w:r w:rsidRPr="005674CB">
              <w:rPr>
                <w:rFonts w:eastAsia="Tahoma"/>
                <w:sz w:val="24"/>
                <w:szCs w:val="24"/>
              </w:rPr>
              <w:t>Предельная высота зданий, строений, сооружений – не подлежит установлению</w:t>
            </w:r>
          </w:p>
        </w:tc>
      </w:tr>
      <w:tr w:rsidR="007E19E4" w:rsidRPr="005674CB" w:rsidTr="007E19E4">
        <w:trPr>
          <w:trHeight w:val="79"/>
        </w:trPr>
        <w:tc>
          <w:tcPr>
            <w:tcW w:w="540" w:type="dxa"/>
            <w:vMerge/>
          </w:tcPr>
          <w:p w:rsidR="007E19E4" w:rsidRPr="005674CB" w:rsidRDefault="007E19E4" w:rsidP="007E19E4">
            <w:pPr>
              <w:pStyle w:val="a5"/>
              <w:numPr>
                <w:ilvl w:val="0"/>
                <w:numId w:val="51"/>
              </w:numPr>
              <w:spacing w:after="0" w:line="240" w:lineRule="auto"/>
              <w:contextualSpacing/>
              <w:jc w:val="center"/>
              <w:rPr>
                <w:rFonts w:ascii="Times New Roman" w:hAnsi="Times New Roman"/>
                <w:sz w:val="24"/>
                <w:szCs w:val="24"/>
              </w:rPr>
            </w:pPr>
          </w:p>
        </w:tc>
        <w:tc>
          <w:tcPr>
            <w:tcW w:w="2230" w:type="dxa"/>
            <w:vMerge/>
          </w:tcPr>
          <w:p w:rsidR="007E19E4" w:rsidRPr="005674CB" w:rsidRDefault="007E19E4" w:rsidP="007E19E4">
            <w:pPr>
              <w:rPr>
                <w:sz w:val="24"/>
                <w:szCs w:val="24"/>
              </w:rPr>
            </w:pPr>
          </w:p>
        </w:tc>
        <w:tc>
          <w:tcPr>
            <w:tcW w:w="1731" w:type="dxa"/>
            <w:vMerge/>
          </w:tcPr>
          <w:p w:rsidR="007E19E4" w:rsidRPr="005674CB" w:rsidRDefault="007E19E4" w:rsidP="007E19E4">
            <w:pPr>
              <w:jc w:val="center"/>
              <w:rPr>
                <w:sz w:val="24"/>
                <w:szCs w:val="24"/>
              </w:rPr>
            </w:pPr>
          </w:p>
        </w:tc>
        <w:tc>
          <w:tcPr>
            <w:tcW w:w="4141" w:type="dxa"/>
            <w:vMerge/>
          </w:tcPr>
          <w:p w:rsidR="007E19E4" w:rsidRPr="005674CB" w:rsidRDefault="007E19E4" w:rsidP="007E19E4">
            <w:pPr>
              <w:rPr>
                <w:sz w:val="24"/>
                <w:szCs w:val="24"/>
              </w:rPr>
            </w:pPr>
          </w:p>
        </w:tc>
        <w:tc>
          <w:tcPr>
            <w:tcW w:w="6662" w:type="dxa"/>
            <w:tcBorders>
              <w:top w:val="single" w:sz="4" w:space="0" w:color="auto"/>
            </w:tcBorders>
          </w:tcPr>
          <w:p w:rsidR="007E19E4" w:rsidRPr="005674CB" w:rsidRDefault="007E19E4" w:rsidP="007E19E4">
            <w:pPr>
              <w:jc w:val="both"/>
              <w:rPr>
                <w:sz w:val="24"/>
                <w:szCs w:val="24"/>
              </w:rPr>
            </w:pPr>
            <w:r w:rsidRPr="005674CB">
              <w:rPr>
                <w:rFonts w:eastAsia="Tahoma"/>
                <w:sz w:val="24"/>
                <w:szCs w:val="24"/>
              </w:rPr>
              <w:t>Минимальный процент озеленения в границах земельного участка – не подлежит установлению</w:t>
            </w:r>
          </w:p>
        </w:tc>
      </w:tr>
      <w:tr w:rsidR="007E19E4" w:rsidRPr="005674CB" w:rsidTr="007E19E4">
        <w:trPr>
          <w:trHeight w:val="261"/>
        </w:trPr>
        <w:tc>
          <w:tcPr>
            <w:tcW w:w="540" w:type="dxa"/>
            <w:vMerge w:val="restart"/>
          </w:tcPr>
          <w:p w:rsidR="007E19E4" w:rsidRPr="005674CB" w:rsidRDefault="007E19E4" w:rsidP="007E19E4">
            <w:pPr>
              <w:pStyle w:val="a5"/>
              <w:numPr>
                <w:ilvl w:val="0"/>
                <w:numId w:val="51"/>
              </w:numPr>
              <w:spacing w:after="0" w:line="240" w:lineRule="auto"/>
              <w:contextualSpacing/>
              <w:jc w:val="center"/>
              <w:rPr>
                <w:rFonts w:ascii="Times New Roman" w:hAnsi="Times New Roman"/>
                <w:sz w:val="24"/>
                <w:szCs w:val="24"/>
              </w:rPr>
            </w:pPr>
          </w:p>
        </w:tc>
        <w:tc>
          <w:tcPr>
            <w:tcW w:w="2230" w:type="dxa"/>
            <w:vMerge w:val="restart"/>
          </w:tcPr>
          <w:p w:rsidR="007E19E4" w:rsidRPr="005674CB" w:rsidRDefault="007E19E4" w:rsidP="007E19E4">
            <w:pPr>
              <w:rPr>
                <w:sz w:val="24"/>
                <w:szCs w:val="24"/>
              </w:rPr>
            </w:pPr>
            <w:r w:rsidRPr="005674CB">
              <w:rPr>
                <w:rFonts w:eastAsia="Tahoma"/>
                <w:color w:val="000000"/>
                <w:sz w:val="24"/>
                <w:szCs w:val="24"/>
              </w:rPr>
              <w:t>Общее пользование водными объектами</w:t>
            </w:r>
          </w:p>
        </w:tc>
        <w:tc>
          <w:tcPr>
            <w:tcW w:w="1731" w:type="dxa"/>
            <w:vMerge w:val="restart"/>
          </w:tcPr>
          <w:p w:rsidR="007E19E4" w:rsidRPr="005674CB" w:rsidRDefault="007E19E4" w:rsidP="007E19E4">
            <w:pPr>
              <w:jc w:val="center"/>
              <w:rPr>
                <w:sz w:val="24"/>
                <w:szCs w:val="24"/>
              </w:rPr>
            </w:pPr>
            <w:r w:rsidRPr="005674CB">
              <w:rPr>
                <w:rFonts w:eastAsia="Tahoma"/>
                <w:color w:val="000000"/>
                <w:sz w:val="24"/>
                <w:szCs w:val="24"/>
              </w:rPr>
              <w:t>11.1</w:t>
            </w:r>
          </w:p>
        </w:tc>
        <w:tc>
          <w:tcPr>
            <w:tcW w:w="4141" w:type="dxa"/>
            <w:vMerge w:val="restart"/>
          </w:tcPr>
          <w:p w:rsidR="007E19E4" w:rsidRPr="005674CB" w:rsidRDefault="007E19E4" w:rsidP="007E19E4">
            <w:pPr>
              <w:rPr>
                <w:sz w:val="24"/>
                <w:szCs w:val="24"/>
              </w:rPr>
            </w:pPr>
            <w:proofErr w:type="gramStart"/>
            <w:r w:rsidRPr="005674CB">
              <w:rPr>
                <w:rFonts w:eastAsia="Tahoma"/>
                <w:color w:val="000000"/>
                <w:sz w:val="24"/>
                <w:szCs w:val="24"/>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6662" w:type="dxa"/>
          </w:tcPr>
          <w:p w:rsidR="007E19E4" w:rsidRPr="005674CB" w:rsidRDefault="007E19E4" w:rsidP="007E19E4">
            <w:pPr>
              <w:jc w:val="both"/>
              <w:rPr>
                <w:sz w:val="24"/>
                <w:szCs w:val="24"/>
              </w:rPr>
            </w:pPr>
            <w:r w:rsidRPr="005674CB">
              <w:rPr>
                <w:rFonts w:eastAsia="Tahoma"/>
                <w:sz w:val="24"/>
                <w:szCs w:val="24"/>
              </w:rPr>
              <w:t>Минимальный размер земельного участка (площадь) – не подлежит установлению</w:t>
            </w:r>
          </w:p>
        </w:tc>
      </w:tr>
      <w:tr w:rsidR="007E19E4" w:rsidRPr="005674CB" w:rsidTr="007E19E4">
        <w:trPr>
          <w:trHeight w:val="73"/>
        </w:trPr>
        <w:tc>
          <w:tcPr>
            <w:tcW w:w="540" w:type="dxa"/>
            <w:vMerge/>
          </w:tcPr>
          <w:p w:rsidR="007E19E4" w:rsidRPr="005674CB" w:rsidRDefault="007E19E4" w:rsidP="007E19E4">
            <w:pPr>
              <w:pStyle w:val="a5"/>
              <w:numPr>
                <w:ilvl w:val="0"/>
                <w:numId w:val="51"/>
              </w:numPr>
              <w:spacing w:after="0" w:line="240" w:lineRule="auto"/>
              <w:contextualSpacing/>
              <w:jc w:val="center"/>
              <w:rPr>
                <w:rFonts w:ascii="Times New Roman" w:hAnsi="Times New Roman"/>
                <w:sz w:val="24"/>
                <w:szCs w:val="24"/>
              </w:rPr>
            </w:pPr>
          </w:p>
        </w:tc>
        <w:tc>
          <w:tcPr>
            <w:tcW w:w="2230" w:type="dxa"/>
            <w:vMerge/>
          </w:tcPr>
          <w:p w:rsidR="007E19E4" w:rsidRPr="005674CB" w:rsidRDefault="007E19E4" w:rsidP="007E19E4">
            <w:pPr>
              <w:rPr>
                <w:rFonts w:eastAsia="Tahoma"/>
                <w:color w:val="000000"/>
                <w:sz w:val="24"/>
                <w:szCs w:val="24"/>
              </w:rPr>
            </w:pPr>
          </w:p>
        </w:tc>
        <w:tc>
          <w:tcPr>
            <w:tcW w:w="1731" w:type="dxa"/>
            <w:vMerge/>
          </w:tcPr>
          <w:p w:rsidR="007E19E4" w:rsidRPr="005674CB" w:rsidRDefault="007E19E4" w:rsidP="007E19E4">
            <w:pPr>
              <w:jc w:val="center"/>
              <w:rPr>
                <w:rFonts w:eastAsia="Tahoma"/>
                <w:color w:val="000000"/>
                <w:sz w:val="24"/>
                <w:szCs w:val="24"/>
              </w:rPr>
            </w:pPr>
          </w:p>
        </w:tc>
        <w:tc>
          <w:tcPr>
            <w:tcW w:w="4141" w:type="dxa"/>
            <w:vMerge/>
          </w:tcPr>
          <w:p w:rsidR="007E19E4" w:rsidRPr="005674CB" w:rsidRDefault="007E19E4" w:rsidP="007E19E4">
            <w:pPr>
              <w:rPr>
                <w:rFonts w:eastAsia="Tahoma"/>
                <w:color w:val="000000"/>
                <w:sz w:val="24"/>
                <w:szCs w:val="24"/>
              </w:rPr>
            </w:pPr>
          </w:p>
        </w:tc>
        <w:tc>
          <w:tcPr>
            <w:tcW w:w="6662" w:type="dxa"/>
          </w:tcPr>
          <w:p w:rsidR="007E19E4" w:rsidRPr="005674CB" w:rsidRDefault="007E19E4" w:rsidP="007E19E4">
            <w:pPr>
              <w:jc w:val="both"/>
              <w:rPr>
                <w:rFonts w:eastAsia="Tahoma"/>
                <w:sz w:val="24"/>
                <w:szCs w:val="24"/>
              </w:rPr>
            </w:pPr>
            <w:r w:rsidRPr="005674CB">
              <w:rPr>
                <w:rFonts w:eastAsia="Tahoma"/>
                <w:sz w:val="24"/>
                <w:szCs w:val="24"/>
              </w:rPr>
              <w:t>Максимальный размер земельного участка (площадь) – не подлежит установлению</w:t>
            </w:r>
          </w:p>
        </w:tc>
      </w:tr>
      <w:tr w:rsidR="007E19E4" w:rsidRPr="005674CB" w:rsidTr="007E19E4">
        <w:trPr>
          <w:trHeight w:val="73"/>
        </w:trPr>
        <w:tc>
          <w:tcPr>
            <w:tcW w:w="540" w:type="dxa"/>
            <w:vMerge/>
          </w:tcPr>
          <w:p w:rsidR="007E19E4" w:rsidRPr="005674CB" w:rsidRDefault="007E19E4" w:rsidP="007E19E4">
            <w:pPr>
              <w:pStyle w:val="a5"/>
              <w:numPr>
                <w:ilvl w:val="0"/>
                <w:numId w:val="51"/>
              </w:numPr>
              <w:spacing w:after="0" w:line="240" w:lineRule="auto"/>
              <w:contextualSpacing/>
              <w:jc w:val="center"/>
              <w:rPr>
                <w:rFonts w:ascii="Times New Roman" w:hAnsi="Times New Roman"/>
                <w:sz w:val="24"/>
                <w:szCs w:val="24"/>
              </w:rPr>
            </w:pPr>
          </w:p>
        </w:tc>
        <w:tc>
          <w:tcPr>
            <w:tcW w:w="2230" w:type="dxa"/>
            <w:vMerge/>
          </w:tcPr>
          <w:p w:rsidR="007E19E4" w:rsidRPr="005674CB" w:rsidRDefault="007E19E4" w:rsidP="007E19E4">
            <w:pPr>
              <w:rPr>
                <w:rFonts w:eastAsia="Tahoma"/>
                <w:color w:val="000000"/>
                <w:sz w:val="24"/>
                <w:szCs w:val="24"/>
              </w:rPr>
            </w:pPr>
          </w:p>
        </w:tc>
        <w:tc>
          <w:tcPr>
            <w:tcW w:w="1731" w:type="dxa"/>
            <w:vMerge/>
          </w:tcPr>
          <w:p w:rsidR="007E19E4" w:rsidRPr="005674CB" w:rsidRDefault="007E19E4" w:rsidP="007E19E4">
            <w:pPr>
              <w:jc w:val="center"/>
              <w:rPr>
                <w:rFonts w:eastAsia="Tahoma"/>
                <w:color w:val="000000"/>
                <w:sz w:val="24"/>
                <w:szCs w:val="24"/>
              </w:rPr>
            </w:pPr>
          </w:p>
        </w:tc>
        <w:tc>
          <w:tcPr>
            <w:tcW w:w="4141" w:type="dxa"/>
            <w:vMerge/>
          </w:tcPr>
          <w:p w:rsidR="007E19E4" w:rsidRPr="005674CB" w:rsidRDefault="007E19E4" w:rsidP="007E19E4">
            <w:pPr>
              <w:rPr>
                <w:rFonts w:eastAsia="Tahoma"/>
                <w:color w:val="000000"/>
                <w:sz w:val="24"/>
                <w:szCs w:val="24"/>
              </w:rPr>
            </w:pPr>
          </w:p>
        </w:tc>
        <w:tc>
          <w:tcPr>
            <w:tcW w:w="6662" w:type="dxa"/>
          </w:tcPr>
          <w:p w:rsidR="007E19E4" w:rsidRPr="005674CB" w:rsidRDefault="007E19E4" w:rsidP="007E19E4">
            <w:pPr>
              <w:jc w:val="both"/>
              <w:rPr>
                <w:rFonts w:eastAsia="Tahoma"/>
                <w:sz w:val="24"/>
                <w:szCs w:val="24"/>
              </w:rPr>
            </w:pPr>
            <w:r w:rsidRPr="005674CB">
              <w:rPr>
                <w:rFonts w:eastAsia="Tahoma"/>
                <w:sz w:val="24"/>
                <w:szCs w:val="24"/>
              </w:rPr>
              <w:t>Максимальный процент застройки в границах земельного участка – не подлежит установлению</w:t>
            </w:r>
          </w:p>
        </w:tc>
      </w:tr>
      <w:tr w:rsidR="007E19E4" w:rsidRPr="005674CB" w:rsidTr="007E19E4">
        <w:trPr>
          <w:trHeight w:val="825"/>
        </w:trPr>
        <w:tc>
          <w:tcPr>
            <w:tcW w:w="540" w:type="dxa"/>
            <w:vMerge/>
          </w:tcPr>
          <w:p w:rsidR="007E19E4" w:rsidRPr="005674CB" w:rsidRDefault="007E19E4" w:rsidP="007E19E4">
            <w:pPr>
              <w:pStyle w:val="a5"/>
              <w:numPr>
                <w:ilvl w:val="0"/>
                <w:numId w:val="51"/>
              </w:numPr>
              <w:spacing w:after="0" w:line="240" w:lineRule="auto"/>
              <w:contextualSpacing/>
              <w:jc w:val="center"/>
              <w:rPr>
                <w:rFonts w:ascii="Times New Roman" w:hAnsi="Times New Roman"/>
                <w:sz w:val="24"/>
                <w:szCs w:val="24"/>
              </w:rPr>
            </w:pPr>
          </w:p>
        </w:tc>
        <w:tc>
          <w:tcPr>
            <w:tcW w:w="2230" w:type="dxa"/>
            <w:vMerge/>
          </w:tcPr>
          <w:p w:rsidR="007E19E4" w:rsidRPr="005674CB" w:rsidRDefault="007E19E4" w:rsidP="007E19E4">
            <w:pPr>
              <w:rPr>
                <w:rFonts w:eastAsia="Tahoma"/>
                <w:color w:val="000000"/>
                <w:sz w:val="24"/>
                <w:szCs w:val="24"/>
              </w:rPr>
            </w:pPr>
          </w:p>
        </w:tc>
        <w:tc>
          <w:tcPr>
            <w:tcW w:w="1731" w:type="dxa"/>
            <w:vMerge/>
          </w:tcPr>
          <w:p w:rsidR="007E19E4" w:rsidRPr="005674CB" w:rsidRDefault="007E19E4" w:rsidP="007E19E4">
            <w:pPr>
              <w:jc w:val="center"/>
              <w:rPr>
                <w:rFonts w:eastAsia="Tahoma"/>
                <w:color w:val="000000"/>
                <w:sz w:val="24"/>
                <w:szCs w:val="24"/>
              </w:rPr>
            </w:pPr>
          </w:p>
        </w:tc>
        <w:tc>
          <w:tcPr>
            <w:tcW w:w="4141" w:type="dxa"/>
            <w:vMerge/>
          </w:tcPr>
          <w:p w:rsidR="007E19E4" w:rsidRPr="005674CB" w:rsidRDefault="007E19E4" w:rsidP="007E19E4">
            <w:pPr>
              <w:rPr>
                <w:rFonts w:eastAsia="Tahoma"/>
                <w:color w:val="000000"/>
                <w:sz w:val="24"/>
                <w:szCs w:val="24"/>
              </w:rPr>
            </w:pPr>
          </w:p>
        </w:tc>
        <w:tc>
          <w:tcPr>
            <w:tcW w:w="6662" w:type="dxa"/>
          </w:tcPr>
          <w:p w:rsidR="007E19E4" w:rsidRPr="005674CB" w:rsidRDefault="007E19E4" w:rsidP="007E19E4">
            <w:pPr>
              <w:jc w:val="both"/>
              <w:rPr>
                <w:rFonts w:eastAsia="Tahoma"/>
                <w:sz w:val="24"/>
                <w:szCs w:val="24"/>
              </w:rPr>
            </w:pPr>
            <w:r w:rsidRPr="005674CB">
              <w:rPr>
                <w:rFonts w:eastAsia="Tahoma"/>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7E19E4" w:rsidRPr="005674CB" w:rsidTr="007E19E4">
        <w:trPr>
          <w:trHeight w:val="83"/>
        </w:trPr>
        <w:tc>
          <w:tcPr>
            <w:tcW w:w="540" w:type="dxa"/>
            <w:vMerge/>
          </w:tcPr>
          <w:p w:rsidR="007E19E4" w:rsidRPr="005674CB" w:rsidRDefault="007E19E4" w:rsidP="007E19E4">
            <w:pPr>
              <w:pStyle w:val="a5"/>
              <w:numPr>
                <w:ilvl w:val="0"/>
                <w:numId w:val="51"/>
              </w:numPr>
              <w:spacing w:after="0" w:line="240" w:lineRule="auto"/>
              <w:contextualSpacing/>
              <w:jc w:val="center"/>
              <w:rPr>
                <w:rFonts w:ascii="Times New Roman" w:hAnsi="Times New Roman"/>
                <w:sz w:val="24"/>
                <w:szCs w:val="24"/>
              </w:rPr>
            </w:pPr>
          </w:p>
        </w:tc>
        <w:tc>
          <w:tcPr>
            <w:tcW w:w="2230" w:type="dxa"/>
            <w:vMerge/>
          </w:tcPr>
          <w:p w:rsidR="007E19E4" w:rsidRPr="005674CB" w:rsidRDefault="007E19E4" w:rsidP="007E19E4">
            <w:pPr>
              <w:rPr>
                <w:rFonts w:eastAsia="Tahoma"/>
                <w:color w:val="000000"/>
                <w:sz w:val="24"/>
                <w:szCs w:val="24"/>
              </w:rPr>
            </w:pPr>
          </w:p>
        </w:tc>
        <w:tc>
          <w:tcPr>
            <w:tcW w:w="1731" w:type="dxa"/>
            <w:vMerge/>
          </w:tcPr>
          <w:p w:rsidR="007E19E4" w:rsidRPr="005674CB" w:rsidRDefault="007E19E4" w:rsidP="007E19E4">
            <w:pPr>
              <w:jc w:val="center"/>
              <w:rPr>
                <w:rFonts w:eastAsia="Tahoma"/>
                <w:color w:val="000000"/>
                <w:sz w:val="24"/>
                <w:szCs w:val="24"/>
              </w:rPr>
            </w:pPr>
          </w:p>
        </w:tc>
        <w:tc>
          <w:tcPr>
            <w:tcW w:w="4141" w:type="dxa"/>
            <w:vMerge/>
          </w:tcPr>
          <w:p w:rsidR="007E19E4" w:rsidRPr="005674CB" w:rsidRDefault="007E19E4" w:rsidP="007E19E4">
            <w:pPr>
              <w:rPr>
                <w:rFonts w:eastAsia="Tahoma"/>
                <w:color w:val="000000"/>
                <w:sz w:val="24"/>
                <w:szCs w:val="24"/>
              </w:rPr>
            </w:pPr>
          </w:p>
        </w:tc>
        <w:tc>
          <w:tcPr>
            <w:tcW w:w="6662" w:type="dxa"/>
          </w:tcPr>
          <w:p w:rsidR="007E19E4" w:rsidRPr="005674CB" w:rsidRDefault="007E19E4" w:rsidP="007E19E4">
            <w:pPr>
              <w:jc w:val="both"/>
              <w:rPr>
                <w:rFonts w:eastAsia="Tahoma"/>
                <w:sz w:val="24"/>
                <w:szCs w:val="24"/>
              </w:rPr>
            </w:pPr>
            <w:r w:rsidRPr="005674CB">
              <w:rPr>
                <w:rFonts w:eastAsia="Tahoma"/>
                <w:sz w:val="24"/>
                <w:szCs w:val="24"/>
              </w:rPr>
              <w:t>Предельная высота зданий, строений, сооружений – не подлежит установлению</w:t>
            </w:r>
          </w:p>
        </w:tc>
      </w:tr>
      <w:tr w:rsidR="007E19E4" w:rsidRPr="005674CB" w:rsidTr="007E19E4">
        <w:trPr>
          <w:trHeight w:val="825"/>
        </w:trPr>
        <w:tc>
          <w:tcPr>
            <w:tcW w:w="540" w:type="dxa"/>
            <w:vMerge/>
          </w:tcPr>
          <w:p w:rsidR="007E19E4" w:rsidRPr="005674CB" w:rsidRDefault="007E19E4" w:rsidP="007E19E4">
            <w:pPr>
              <w:pStyle w:val="a5"/>
              <w:numPr>
                <w:ilvl w:val="0"/>
                <w:numId w:val="51"/>
              </w:numPr>
              <w:spacing w:after="0" w:line="240" w:lineRule="auto"/>
              <w:contextualSpacing/>
              <w:jc w:val="center"/>
              <w:rPr>
                <w:rFonts w:ascii="Times New Roman" w:hAnsi="Times New Roman"/>
                <w:sz w:val="24"/>
                <w:szCs w:val="24"/>
              </w:rPr>
            </w:pPr>
          </w:p>
        </w:tc>
        <w:tc>
          <w:tcPr>
            <w:tcW w:w="2230" w:type="dxa"/>
            <w:vMerge/>
          </w:tcPr>
          <w:p w:rsidR="007E19E4" w:rsidRPr="005674CB" w:rsidRDefault="007E19E4" w:rsidP="007E19E4">
            <w:pPr>
              <w:rPr>
                <w:rFonts w:eastAsia="Tahoma"/>
                <w:color w:val="000000"/>
                <w:sz w:val="24"/>
                <w:szCs w:val="24"/>
              </w:rPr>
            </w:pPr>
          </w:p>
        </w:tc>
        <w:tc>
          <w:tcPr>
            <w:tcW w:w="1731" w:type="dxa"/>
            <w:vMerge/>
          </w:tcPr>
          <w:p w:rsidR="007E19E4" w:rsidRPr="005674CB" w:rsidRDefault="007E19E4" w:rsidP="007E19E4">
            <w:pPr>
              <w:jc w:val="center"/>
              <w:rPr>
                <w:rFonts w:eastAsia="Tahoma"/>
                <w:color w:val="000000"/>
                <w:sz w:val="24"/>
                <w:szCs w:val="24"/>
              </w:rPr>
            </w:pPr>
          </w:p>
        </w:tc>
        <w:tc>
          <w:tcPr>
            <w:tcW w:w="4141" w:type="dxa"/>
            <w:vMerge/>
          </w:tcPr>
          <w:p w:rsidR="007E19E4" w:rsidRPr="005674CB" w:rsidRDefault="007E19E4" w:rsidP="007E19E4">
            <w:pPr>
              <w:rPr>
                <w:rFonts w:eastAsia="Tahoma"/>
                <w:color w:val="000000"/>
                <w:sz w:val="24"/>
                <w:szCs w:val="24"/>
              </w:rPr>
            </w:pPr>
          </w:p>
        </w:tc>
        <w:tc>
          <w:tcPr>
            <w:tcW w:w="6662" w:type="dxa"/>
          </w:tcPr>
          <w:p w:rsidR="007E19E4" w:rsidRPr="005674CB" w:rsidRDefault="007E19E4" w:rsidP="007E19E4">
            <w:pPr>
              <w:jc w:val="both"/>
              <w:rPr>
                <w:rFonts w:eastAsia="Tahoma"/>
                <w:sz w:val="24"/>
                <w:szCs w:val="24"/>
              </w:rPr>
            </w:pPr>
            <w:r w:rsidRPr="005674CB">
              <w:rPr>
                <w:rFonts w:eastAsia="Tahoma"/>
                <w:sz w:val="24"/>
                <w:szCs w:val="24"/>
              </w:rPr>
              <w:t>Минимальный процент озеленения в границах земельного участка – не подлежит установлению</w:t>
            </w:r>
          </w:p>
        </w:tc>
      </w:tr>
      <w:tr w:rsidR="007E19E4" w:rsidRPr="005674CB" w:rsidTr="007E19E4">
        <w:trPr>
          <w:trHeight w:val="825"/>
        </w:trPr>
        <w:tc>
          <w:tcPr>
            <w:tcW w:w="540" w:type="dxa"/>
            <w:vMerge w:val="restart"/>
          </w:tcPr>
          <w:p w:rsidR="007E19E4" w:rsidRPr="005674CB" w:rsidRDefault="007E19E4" w:rsidP="007E19E4">
            <w:pPr>
              <w:pStyle w:val="a5"/>
              <w:numPr>
                <w:ilvl w:val="0"/>
                <w:numId w:val="51"/>
              </w:numPr>
              <w:spacing w:after="0" w:line="240" w:lineRule="auto"/>
              <w:contextualSpacing/>
              <w:jc w:val="center"/>
              <w:rPr>
                <w:rFonts w:ascii="Times New Roman" w:hAnsi="Times New Roman"/>
                <w:sz w:val="24"/>
                <w:szCs w:val="24"/>
              </w:rPr>
            </w:pPr>
          </w:p>
        </w:tc>
        <w:tc>
          <w:tcPr>
            <w:tcW w:w="2230" w:type="dxa"/>
            <w:vMerge w:val="restart"/>
          </w:tcPr>
          <w:p w:rsidR="007E19E4" w:rsidRPr="00AB7DA5" w:rsidRDefault="007E19E4" w:rsidP="007E19E4">
            <w:pPr>
              <w:pStyle w:val="Default"/>
              <w:jc w:val="both"/>
              <w:rPr>
                <w:sz w:val="23"/>
                <w:szCs w:val="23"/>
              </w:rPr>
            </w:pPr>
            <w:r w:rsidRPr="00AB7DA5">
              <w:rPr>
                <w:sz w:val="23"/>
                <w:szCs w:val="23"/>
              </w:rPr>
              <w:t>Земельные участки (территории) общего пользования</w:t>
            </w:r>
          </w:p>
        </w:tc>
        <w:tc>
          <w:tcPr>
            <w:tcW w:w="1731" w:type="dxa"/>
            <w:vMerge w:val="restart"/>
          </w:tcPr>
          <w:p w:rsidR="007E19E4" w:rsidRPr="00AB7DA5" w:rsidRDefault="007E19E4" w:rsidP="007E19E4">
            <w:pPr>
              <w:pStyle w:val="Default"/>
              <w:jc w:val="center"/>
              <w:rPr>
                <w:sz w:val="23"/>
                <w:szCs w:val="23"/>
              </w:rPr>
            </w:pPr>
            <w:r w:rsidRPr="00AB7DA5">
              <w:rPr>
                <w:sz w:val="23"/>
                <w:szCs w:val="23"/>
              </w:rPr>
              <w:t>12.0</w:t>
            </w:r>
          </w:p>
        </w:tc>
        <w:tc>
          <w:tcPr>
            <w:tcW w:w="4141" w:type="dxa"/>
            <w:vMerge w:val="restart"/>
          </w:tcPr>
          <w:p w:rsidR="007E19E4" w:rsidRPr="00AB7DA5" w:rsidRDefault="007E19E4" w:rsidP="007E19E4">
            <w:pPr>
              <w:pStyle w:val="Default"/>
              <w:jc w:val="both"/>
              <w:rPr>
                <w:sz w:val="23"/>
                <w:szCs w:val="23"/>
              </w:rPr>
            </w:pPr>
            <w:r w:rsidRPr="00AB7DA5">
              <w:rPr>
                <w:rFonts w:eastAsia="SimSun"/>
                <w:sz w:val="23"/>
                <w:szCs w:val="23"/>
                <w:lang w:eastAsia="zh-CN"/>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86" w:anchor="P542" w:history="1">
              <w:r w:rsidRPr="00AB7DA5">
                <w:t>кодами 12.0.1</w:t>
              </w:r>
            </w:hyperlink>
            <w:r w:rsidRPr="00AB7DA5">
              <w:rPr>
                <w:rFonts w:eastAsia="SimSun"/>
                <w:sz w:val="23"/>
                <w:szCs w:val="23"/>
                <w:lang w:eastAsia="zh-CN"/>
              </w:rPr>
              <w:t xml:space="preserve"> - </w:t>
            </w:r>
            <w:hyperlink r:id="rId87" w:anchor="P545" w:history="1">
              <w:r w:rsidRPr="00AB7DA5">
                <w:t>12.0.2</w:t>
              </w:r>
            </w:hyperlink>
          </w:p>
        </w:tc>
        <w:tc>
          <w:tcPr>
            <w:tcW w:w="6662" w:type="dxa"/>
          </w:tcPr>
          <w:p w:rsidR="007E19E4" w:rsidRPr="00AB7DA5" w:rsidRDefault="007E19E4" w:rsidP="007E19E4">
            <w:pPr>
              <w:pStyle w:val="Default"/>
              <w:jc w:val="both"/>
              <w:rPr>
                <w:spacing w:val="-2"/>
                <w:sz w:val="23"/>
                <w:szCs w:val="23"/>
              </w:rPr>
            </w:pPr>
            <w:r w:rsidRPr="00AB7DA5">
              <w:rPr>
                <w:spacing w:val="-2"/>
                <w:sz w:val="23"/>
                <w:szCs w:val="23"/>
              </w:rPr>
              <w:t>Минимальный размер земельного участка (площадь) – не подлежит установлению.</w:t>
            </w:r>
          </w:p>
        </w:tc>
      </w:tr>
      <w:tr w:rsidR="007E19E4" w:rsidRPr="005674CB" w:rsidTr="007E19E4">
        <w:trPr>
          <w:trHeight w:val="825"/>
        </w:trPr>
        <w:tc>
          <w:tcPr>
            <w:tcW w:w="540" w:type="dxa"/>
            <w:vMerge/>
          </w:tcPr>
          <w:p w:rsidR="007E19E4" w:rsidRPr="005674CB" w:rsidRDefault="007E19E4" w:rsidP="007E19E4">
            <w:pPr>
              <w:pStyle w:val="a5"/>
              <w:numPr>
                <w:ilvl w:val="0"/>
                <w:numId w:val="51"/>
              </w:numPr>
              <w:spacing w:after="0" w:line="240" w:lineRule="auto"/>
              <w:contextualSpacing/>
              <w:jc w:val="center"/>
              <w:rPr>
                <w:rFonts w:ascii="Times New Roman" w:hAnsi="Times New Roman"/>
                <w:sz w:val="24"/>
                <w:szCs w:val="24"/>
              </w:rPr>
            </w:pPr>
          </w:p>
        </w:tc>
        <w:tc>
          <w:tcPr>
            <w:tcW w:w="2230" w:type="dxa"/>
            <w:vMerge/>
            <w:vAlign w:val="center"/>
          </w:tcPr>
          <w:p w:rsidR="007E19E4" w:rsidRPr="00AB7DA5" w:rsidRDefault="007E19E4" w:rsidP="007E19E4">
            <w:pPr>
              <w:rPr>
                <w:rFonts w:eastAsiaTheme="minorHAnsi"/>
                <w:color w:val="000000"/>
                <w:sz w:val="23"/>
                <w:szCs w:val="23"/>
                <w:lang w:eastAsia="en-US"/>
              </w:rPr>
            </w:pPr>
          </w:p>
        </w:tc>
        <w:tc>
          <w:tcPr>
            <w:tcW w:w="1731" w:type="dxa"/>
            <w:vMerge/>
            <w:vAlign w:val="center"/>
          </w:tcPr>
          <w:p w:rsidR="007E19E4" w:rsidRPr="00AB7DA5" w:rsidRDefault="007E19E4" w:rsidP="007E19E4">
            <w:pPr>
              <w:rPr>
                <w:rFonts w:eastAsiaTheme="minorHAnsi"/>
                <w:color w:val="000000"/>
                <w:sz w:val="23"/>
                <w:szCs w:val="23"/>
                <w:lang w:eastAsia="en-US"/>
              </w:rPr>
            </w:pPr>
          </w:p>
        </w:tc>
        <w:tc>
          <w:tcPr>
            <w:tcW w:w="4141" w:type="dxa"/>
            <w:vMerge/>
            <w:vAlign w:val="center"/>
          </w:tcPr>
          <w:p w:rsidR="007E19E4" w:rsidRPr="00AB7DA5" w:rsidRDefault="007E19E4" w:rsidP="007E19E4">
            <w:pPr>
              <w:rPr>
                <w:rFonts w:eastAsiaTheme="minorHAnsi"/>
                <w:color w:val="000000"/>
                <w:sz w:val="23"/>
                <w:szCs w:val="23"/>
                <w:lang w:eastAsia="en-US"/>
              </w:rPr>
            </w:pPr>
          </w:p>
        </w:tc>
        <w:tc>
          <w:tcPr>
            <w:tcW w:w="6662" w:type="dxa"/>
          </w:tcPr>
          <w:p w:rsidR="007E19E4" w:rsidRPr="00AB7DA5" w:rsidRDefault="007E19E4" w:rsidP="007E19E4">
            <w:pPr>
              <w:pStyle w:val="Default"/>
              <w:jc w:val="both"/>
              <w:rPr>
                <w:spacing w:val="-2"/>
                <w:sz w:val="23"/>
                <w:szCs w:val="23"/>
              </w:rPr>
            </w:pPr>
            <w:r w:rsidRPr="00AB7DA5">
              <w:rPr>
                <w:spacing w:val="-2"/>
                <w:sz w:val="23"/>
                <w:szCs w:val="23"/>
              </w:rPr>
              <w:t>Максимальный размер земельного участка (площадь) – не подлежит установлению.</w:t>
            </w:r>
          </w:p>
        </w:tc>
      </w:tr>
    </w:tbl>
    <w:p w:rsidR="007E19E4" w:rsidRPr="005674CB" w:rsidRDefault="007E19E4" w:rsidP="007E19E4">
      <w:pPr>
        <w:keepNext/>
        <w:keepLines/>
        <w:spacing w:before="200"/>
        <w:outlineLvl w:val="1"/>
        <w:rPr>
          <w:rFonts w:eastAsia="Tahoma"/>
          <w:b/>
          <w:bCs/>
          <w:color w:val="000000"/>
        </w:rPr>
      </w:pPr>
      <w:r w:rsidRPr="005674CB">
        <w:rPr>
          <w:rFonts w:eastAsia="Tahoma"/>
          <w:b/>
          <w:bCs/>
          <w:color w:val="000000"/>
        </w:rPr>
        <w:t>Особенности применения градостроительного регламента не установлены</w:t>
      </w:r>
    </w:p>
    <w:p w:rsidR="007E19E4" w:rsidRPr="005674CB" w:rsidRDefault="007E19E4" w:rsidP="007E19E4">
      <w:pPr>
        <w:ind w:firstLine="567"/>
        <w:jc w:val="both"/>
        <w:rPr>
          <w:rFonts w:eastAsia="Tahoma"/>
          <w:color w:val="000000"/>
        </w:rPr>
      </w:pPr>
      <w:r w:rsidRPr="005674CB">
        <w:rPr>
          <w:rFonts w:eastAsia="Tahoma"/>
          <w:color w:val="000000"/>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в соответствии с главой 11 настоящих Правил, требованиями законодательства Российской Федерации.</w:t>
      </w:r>
    </w:p>
    <w:p w:rsidR="007E19E4" w:rsidRPr="005674CB" w:rsidRDefault="007E19E4" w:rsidP="007E19E4">
      <w:pPr>
        <w:ind w:firstLine="567"/>
        <w:jc w:val="both"/>
      </w:pPr>
      <w:r w:rsidRPr="005674CB">
        <w:rPr>
          <w:rFonts w:eastAsia="Tahoma"/>
          <w:color w:val="000000"/>
        </w:rPr>
        <w:t>4. В границах территориальной зоны ОП</w:t>
      </w:r>
      <w:proofErr w:type="gramStart"/>
      <w:r w:rsidRPr="005674CB">
        <w:rPr>
          <w:rFonts w:eastAsia="Tahoma"/>
          <w:color w:val="000000"/>
        </w:rPr>
        <w:t>1</w:t>
      </w:r>
      <w:proofErr w:type="gramEnd"/>
      <w:r w:rsidRPr="005674CB">
        <w:rPr>
          <w:rFonts w:eastAsia="Tahoma"/>
          <w:color w:val="000000"/>
        </w:rPr>
        <w:t xml:space="preserve">, применительно к которой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территории объектами коммунальной, </w:t>
      </w:r>
      <w:r w:rsidRPr="005674CB">
        <w:rPr>
          <w:rFonts w:eastAsia="Tahoma"/>
          <w:color w:val="000000"/>
        </w:rPr>
        <w:lastRenderedPageBreak/>
        <w:t>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согласно нормативам градостроительного проектирования, документам по планировке территории и требованиям действующего законодательства.</w:t>
      </w:r>
    </w:p>
    <w:p w:rsidR="007E19E4" w:rsidRPr="005674CB" w:rsidRDefault="007E19E4" w:rsidP="007E19E4">
      <w:pPr>
        <w:keepNext/>
        <w:keepLines/>
        <w:spacing w:before="200"/>
        <w:outlineLvl w:val="1"/>
        <w:rPr>
          <w:rFonts w:eastAsiaTheme="majorEastAsia"/>
          <w:b/>
          <w:bCs/>
          <w:color w:val="5B9BD5" w:themeColor="accent1"/>
        </w:rPr>
      </w:pPr>
      <w:r w:rsidRPr="005674CB">
        <w:rPr>
          <w:rFonts w:eastAsia="Tahoma"/>
          <w:b/>
          <w:bCs/>
          <w:color w:val="000000"/>
        </w:rPr>
        <w:t>Требования к архитектурно-градостроительному облику объектов капитального строительства</w:t>
      </w:r>
    </w:p>
    <w:p w:rsidR="007E19E4" w:rsidRDefault="007E19E4" w:rsidP="007E19E4">
      <w:pPr>
        <w:ind w:firstLine="567"/>
        <w:jc w:val="both"/>
        <w:rPr>
          <w:rFonts w:eastAsia="Tahoma"/>
          <w:color w:val="000000"/>
        </w:rPr>
      </w:pPr>
      <w:r w:rsidRPr="005674CB">
        <w:rPr>
          <w:rFonts w:eastAsia="Tahoma"/>
          <w:color w:val="000000"/>
        </w:rPr>
        <w:t>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10 настоящих Правил.</w:t>
      </w:r>
    </w:p>
    <w:p w:rsidR="007E19E4" w:rsidRPr="007E19E4" w:rsidRDefault="007E19E4" w:rsidP="007E19E4">
      <w:pPr>
        <w:ind w:firstLine="567"/>
        <w:jc w:val="both"/>
        <w:rPr>
          <w:rFonts w:eastAsia="Tahoma"/>
          <w:color w:val="000000"/>
        </w:rPr>
      </w:pPr>
    </w:p>
    <w:p w:rsidR="0078477C" w:rsidRPr="00F9446E" w:rsidRDefault="0078477C" w:rsidP="0078477C">
      <w:pPr>
        <w:keepNext/>
        <w:tabs>
          <w:tab w:val="left" w:pos="851"/>
          <w:tab w:val="left" w:pos="1134"/>
        </w:tabs>
        <w:spacing w:before="240" w:after="60"/>
        <w:contextualSpacing/>
        <w:jc w:val="both"/>
        <w:outlineLvl w:val="1"/>
        <w:rPr>
          <w:rFonts w:eastAsia="Times New Roman"/>
          <w:b/>
          <w:bCs/>
          <w:iCs/>
          <w:color w:val="000000"/>
          <w:sz w:val="23"/>
          <w:szCs w:val="23"/>
          <w:lang w:eastAsia="ru-RU"/>
        </w:rPr>
      </w:pPr>
      <w:bookmarkStart w:id="219" w:name="_Toc175589178"/>
      <w:r w:rsidRPr="00F9446E">
        <w:rPr>
          <w:rFonts w:eastAsia="Times New Roman"/>
          <w:b/>
          <w:bCs/>
          <w:iCs/>
          <w:color w:val="000000"/>
          <w:sz w:val="23"/>
          <w:szCs w:val="23"/>
          <w:lang w:eastAsia="ru-RU"/>
        </w:rPr>
        <w:t>Статья 4</w:t>
      </w:r>
      <w:r w:rsidR="007E19E4">
        <w:rPr>
          <w:rFonts w:eastAsia="Times New Roman"/>
          <w:b/>
          <w:bCs/>
          <w:iCs/>
          <w:color w:val="000000"/>
          <w:sz w:val="23"/>
          <w:szCs w:val="23"/>
          <w:lang w:eastAsia="ru-RU"/>
        </w:rPr>
        <w:t>0</w:t>
      </w:r>
      <w:r w:rsidRPr="00F9446E">
        <w:rPr>
          <w:rFonts w:eastAsia="Times New Roman"/>
          <w:b/>
          <w:bCs/>
          <w:iCs/>
          <w:color w:val="000000"/>
          <w:sz w:val="23"/>
          <w:szCs w:val="23"/>
          <w:lang w:eastAsia="ru-RU"/>
        </w:rPr>
        <w:t>. Р</w:t>
      </w:r>
      <w:proofErr w:type="gramStart"/>
      <w:r w:rsidR="000740CA" w:rsidRPr="00F9446E">
        <w:rPr>
          <w:rFonts w:eastAsia="Times New Roman"/>
          <w:b/>
          <w:bCs/>
          <w:iCs/>
          <w:color w:val="000000"/>
          <w:sz w:val="23"/>
          <w:szCs w:val="23"/>
          <w:lang w:eastAsia="ru-RU"/>
        </w:rPr>
        <w:t>1</w:t>
      </w:r>
      <w:proofErr w:type="gramEnd"/>
      <w:r w:rsidRPr="00F9446E">
        <w:rPr>
          <w:rFonts w:eastAsia="Times New Roman"/>
          <w:b/>
          <w:bCs/>
          <w:iCs/>
          <w:color w:val="000000"/>
          <w:sz w:val="23"/>
          <w:szCs w:val="23"/>
          <w:lang w:eastAsia="ru-RU"/>
        </w:rPr>
        <w:t>. Градостроительный регламент зоны рекреационного назначения</w:t>
      </w:r>
      <w:bookmarkEnd w:id="219"/>
    </w:p>
    <w:p w:rsidR="0078477C" w:rsidRPr="00F9446E" w:rsidRDefault="0078477C" w:rsidP="0078477C">
      <w:pPr>
        <w:pStyle w:val="Default"/>
        <w:ind w:firstLine="567"/>
        <w:jc w:val="both"/>
        <w:rPr>
          <w:sz w:val="23"/>
          <w:szCs w:val="23"/>
        </w:rPr>
      </w:pPr>
      <w:r w:rsidRPr="00F9446E">
        <w:rPr>
          <w:sz w:val="23"/>
          <w:szCs w:val="23"/>
        </w:rPr>
        <w:t>1. Зона Р</w:t>
      </w:r>
      <w:proofErr w:type="gramStart"/>
      <w:r w:rsidR="000740CA" w:rsidRPr="00F9446E">
        <w:rPr>
          <w:sz w:val="23"/>
          <w:szCs w:val="23"/>
        </w:rPr>
        <w:t>1</w:t>
      </w:r>
      <w:proofErr w:type="gramEnd"/>
      <w:r w:rsidRPr="00F9446E">
        <w:rPr>
          <w:sz w:val="23"/>
          <w:szCs w:val="23"/>
        </w:rPr>
        <w:t xml:space="preserve"> предназначена для сохранения природного ландшафта, экологически чистой окружающей среды, а также для организации отдыха и досуга населения. </w:t>
      </w:r>
      <w:proofErr w:type="gramStart"/>
      <w:r w:rsidRPr="00F9446E">
        <w:rPr>
          <w:sz w:val="23"/>
          <w:szCs w:val="23"/>
        </w:rPr>
        <w:t>Хозяйственная деятельность на территории зоны осуществляется в соответствии с режимом, установленным для лесов зеленой зоны, на основе лесного законодательства; допускается строительство обслуживающих культурно-развлекательных объектов, спортивных сооружений и комплексов, связанных с выполнением рекреационных функций территории.</w:t>
      </w:r>
      <w:proofErr w:type="gramEnd"/>
    </w:p>
    <w:p w:rsidR="0078477C" w:rsidRPr="00F9446E" w:rsidRDefault="0078477C" w:rsidP="0078477C">
      <w:pPr>
        <w:pStyle w:val="Default"/>
        <w:ind w:firstLine="567"/>
        <w:jc w:val="both"/>
        <w:rPr>
          <w:sz w:val="23"/>
          <w:szCs w:val="23"/>
        </w:rPr>
      </w:pPr>
      <w:r w:rsidRPr="00F9446E">
        <w:rPr>
          <w:sz w:val="23"/>
          <w:szCs w:val="23"/>
        </w:rPr>
        <w:t>Применительно к частям территории в пределах данной зоны,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78477C" w:rsidRPr="00F9446E" w:rsidRDefault="0078477C" w:rsidP="0078477C">
      <w:pPr>
        <w:pStyle w:val="Default"/>
        <w:ind w:firstLine="709"/>
        <w:jc w:val="both"/>
        <w:rPr>
          <w:sz w:val="23"/>
          <w:szCs w:val="23"/>
        </w:rPr>
      </w:pPr>
      <w:r w:rsidRPr="00F9446E">
        <w:rPr>
          <w:sz w:val="23"/>
          <w:szCs w:val="23"/>
        </w:rPr>
        <w:t>2. Виды разрешенного использования земельных участков и объектов капитального строительства и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8477C" w:rsidRDefault="0078477C" w:rsidP="0078477C">
      <w:pPr>
        <w:pStyle w:val="Default"/>
        <w:ind w:firstLine="709"/>
        <w:jc w:val="both"/>
        <w:rPr>
          <w:sz w:val="23"/>
          <w:szCs w:val="23"/>
        </w:rPr>
      </w:pPr>
      <w:r w:rsidRPr="00F9446E">
        <w:rPr>
          <w:sz w:val="23"/>
          <w:szCs w:val="23"/>
        </w:rPr>
        <w:t>2.1 Основные виды разрешенного использования земельных участков:</w:t>
      </w:r>
    </w:p>
    <w:tbl>
      <w:tblPr>
        <w:tblStyle w:val="af5"/>
        <w:tblW w:w="14764" w:type="dxa"/>
        <w:tblLook w:val="04A0"/>
      </w:tblPr>
      <w:tblGrid>
        <w:gridCol w:w="555"/>
        <w:gridCol w:w="1963"/>
        <w:gridCol w:w="1843"/>
        <w:gridCol w:w="4961"/>
        <w:gridCol w:w="5442"/>
      </w:tblGrid>
      <w:tr w:rsidR="009D375B" w:rsidRPr="00A15D44" w:rsidTr="002B3DF1">
        <w:trPr>
          <w:tblHeader/>
        </w:trPr>
        <w:tc>
          <w:tcPr>
            <w:tcW w:w="5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A15D44" w:rsidRDefault="009D375B" w:rsidP="002B3DF1">
            <w:pPr>
              <w:pStyle w:val="Default"/>
              <w:jc w:val="both"/>
              <w:rPr>
                <w:sz w:val="23"/>
                <w:szCs w:val="23"/>
              </w:rPr>
            </w:pPr>
            <w:r w:rsidRPr="00A15D44">
              <w:rPr>
                <w:sz w:val="23"/>
                <w:szCs w:val="23"/>
              </w:rPr>
              <w:t xml:space="preserve">№ </w:t>
            </w:r>
            <w:proofErr w:type="spellStart"/>
            <w:proofErr w:type="gramStart"/>
            <w:r w:rsidRPr="00A15D44">
              <w:rPr>
                <w:sz w:val="23"/>
                <w:szCs w:val="23"/>
              </w:rPr>
              <w:t>п</w:t>
            </w:r>
            <w:proofErr w:type="spellEnd"/>
            <w:proofErr w:type="gramEnd"/>
            <w:r w:rsidRPr="00A15D44">
              <w:rPr>
                <w:sz w:val="23"/>
                <w:szCs w:val="23"/>
              </w:rPr>
              <w:t>/</w:t>
            </w:r>
            <w:proofErr w:type="spellStart"/>
            <w:r w:rsidRPr="00A15D44">
              <w:rPr>
                <w:sz w:val="23"/>
                <w:szCs w:val="23"/>
              </w:rPr>
              <w:t>п</w:t>
            </w:r>
            <w:proofErr w:type="spellEnd"/>
          </w:p>
        </w:tc>
        <w:tc>
          <w:tcPr>
            <w:tcW w:w="196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A15D44" w:rsidRDefault="009D375B" w:rsidP="002B3DF1">
            <w:pPr>
              <w:pStyle w:val="Default"/>
              <w:jc w:val="both"/>
              <w:rPr>
                <w:sz w:val="23"/>
                <w:szCs w:val="23"/>
              </w:rPr>
            </w:pPr>
            <w:r w:rsidRPr="00A15D44">
              <w:rPr>
                <w:rFonts w:eastAsia="Tahoma"/>
                <w:sz w:val="23"/>
                <w:szCs w:val="23"/>
              </w:rPr>
              <w:t>Наименование вида разрешенного использования</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A15D44" w:rsidRDefault="009D375B" w:rsidP="002B3DF1">
            <w:pPr>
              <w:pStyle w:val="Default"/>
              <w:jc w:val="both"/>
              <w:rPr>
                <w:sz w:val="23"/>
                <w:szCs w:val="23"/>
              </w:rPr>
            </w:pPr>
            <w:r w:rsidRPr="00A15D44">
              <w:rPr>
                <w:rFonts w:eastAsia="Tahoma"/>
                <w:sz w:val="23"/>
                <w:szCs w:val="23"/>
              </w:rPr>
              <w:t>Код вида разрешенного использования</w:t>
            </w:r>
          </w:p>
        </w:tc>
        <w:tc>
          <w:tcPr>
            <w:tcW w:w="496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A15D44" w:rsidRDefault="009D375B" w:rsidP="002B3DF1">
            <w:pPr>
              <w:pStyle w:val="Default"/>
              <w:jc w:val="both"/>
              <w:rPr>
                <w:sz w:val="23"/>
                <w:szCs w:val="23"/>
              </w:rPr>
            </w:pPr>
            <w:r w:rsidRPr="00A15D44">
              <w:rPr>
                <w:rFonts w:eastAsia="Tahoma"/>
                <w:sz w:val="23"/>
                <w:szCs w:val="23"/>
              </w:rPr>
              <w:t>Описание вида разрешенного использования</w:t>
            </w:r>
          </w:p>
        </w:tc>
        <w:tc>
          <w:tcPr>
            <w:tcW w:w="544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A15D44" w:rsidRDefault="009D375B" w:rsidP="002B3DF1">
            <w:pPr>
              <w:pStyle w:val="Default"/>
              <w:jc w:val="both"/>
              <w:rPr>
                <w:sz w:val="23"/>
                <w:szCs w:val="23"/>
              </w:rPr>
            </w:pPr>
            <w:r w:rsidRPr="00A15D44">
              <w:rPr>
                <w:rFonts w:eastAsia="Tahoma"/>
                <w:sz w:val="23"/>
                <w:szCs w:val="23"/>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D375B" w:rsidRPr="00A15D44" w:rsidTr="002B3DF1">
        <w:trPr>
          <w:tblHeader/>
        </w:trPr>
        <w:tc>
          <w:tcPr>
            <w:tcW w:w="555"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center"/>
              <w:rPr>
                <w:sz w:val="23"/>
                <w:szCs w:val="23"/>
              </w:rPr>
            </w:pPr>
            <w:r w:rsidRPr="00A15D44">
              <w:rPr>
                <w:sz w:val="23"/>
                <w:szCs w:val="23"/>
              </w:rPr>
              <w:t>1.</w:t>
            </w:r>
          </w:p>
        </w:tc>
        <w:tc>
          <w:tcPr>
            <w:tcW w:w="1963"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center"/>
              <w:rPr>
                <w:rFonts w:eastAsia="Tahoma"/>
                <w:sz w:val="23"/>
                <w:szCs w:val="23"/>
              </w:rPr>
            </w:pPr>
            <w:r w:rsidRPr="00A15D44">
              <w:rPr>
                <w:rFonts w:eastAsia="Tahoma"/>
                <w:sz w:val="23"/>
                <w:szCs w:val="23"/>
              </w:rPr>
              <w:t>2.</w:t>
            </w:r>
          </w:p>
        </w:tc>
        <w:tc>
          <w:tcPr>
            <w:tcW w:w="1843"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center"/>
              <w:rPr>
                <w:rFonts w:eastAsia="Tahoma"/>
                <w:sz w:val="23"/>
                <w:szCs w:val="23"/>
              </w:rPr>
            </w:pPr>
            <w:r w:rsidRPr="00A15D44">
              <w:rPr>
                <w:rFonts w:eastAsia="Tahoma"/>
                <w:sz w:val="23"/>
                <w:szCs w:val="23"/>
              </w:rPr>
              <w:t>3.</w:t>
            </w:r>
          </w:p>
        </w:tc>
        <w:tc>
          <w:tcPr>
            <w:tcW w:w="4961"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center"/>
              <w:rPr>
                <w:rFonts w:eastAsia="Tahoma"/>
                <w:sz w:val="23"/>
                <w:szCs w:val="23"/>
              </w:rPr>
            </w:pPr>
            <w:r w:rsidRPr="00A15D44">
              <w:rPr>
                <w:rFonts w:eastAsia="Tahoma"/>
                <w:sz w:val="23"/>
                <w:szCs w:val="23"/>
              </w:rPr>
              <w:t>4.</w:t>
            </w:r>
          </w:p>
        </w:tc>
        <w:tc>
          <w:tcPr>
            <w:tcW w:w="544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center"/>
              <w:rPr>
                <w:rFonts w:eastAsia="Tahoma"/>
                <w:sz w:val="23"/>
                <w:szCs w:val="23"/>
              </w:rPr>
            </w:pPr>
            <w:r w:rsidRPr="00A15D44">
              <w:rPr>
                <w:rFonts w:eastAsia="Tahoma"/>
                <w:sz w:val="23"/>
                <w:szCs w:val="23"/>
              </w:rPr>
              <w:t>5.</w:t>
            </w:r>
          </w:p>
        </w:tc>
      </w:tr>
      <w:tr w:rsidR="009D375B" w:rsidRPr="00A15D44" w:rsidTr="002B3DF1">
        <w:trPr>
          <w:trHeight w:val="265"/>
        </w:trPr>
        <w:tc>
          <w:tcPr>
            <w:tcW w:w="555" w:type="dxa"/>
            <w:vMerge w:val="restart"/>
            <w:tcBorders>
              <w:top w:val="single" w:sz="4" w:space="0" w:color="auto"/>
              <w:left w:val="single" w:sz="4" w:space="0" w:color="auto"/>
              <w:bottom w:val="single" w:sz="4" w:space="0" w:color="auto"/>
              <w:right w:val="single" w:sz="4" w:space="0" w:color="auto"/>
            </w:tcBorders>
          </w:tcPr>
          <w:p w:rsidR="009D375B" w:rsidRPr="00A15D44" w:rsidRDefault="009D375B" w:rsidP="00870C88">
            <w:pPr>
              <w:pStyle w:val="Default"/>
              <w:numPr>
                <w:ilvl w:val="0"/>
                <w:numId w:val="34"/>
              </w:numPr>
              <w:ind w:left="171" w:hanging="219"/>
              <w:jc w:val="center"/>
              <w:rPr>
                <w:sz w:val="23"/>
                <w:szCs w:val="23"/>
              </w:rPr>
            </w:pPr>
          </w:p>
        </w:tc>
        <w:tc>
          <w:tcPr>
            <w:tcW w:w="1963" w:type="dxa"/>
            <w:vMerge w:val="restart"/>
            <w:tcBorders>
              <w:top w:val="single" w:sz="4" w:space="0" w:color="auto"/>
              <w:left w:val="single" w:sz="4" w:space="0" w:color="auto"/>
              <w:bottom w:val="single" w:sz="4" w:space="0" w:color="auto"/>
              <w:right w:val="single" w:sz="4" w:space="0" w:color="auto"/>
            </w:tcBorders>
          </w:tcPr>
          <w:p w:rsidR="009D375B" w:rsidRPr="00A15D44" w:rsidRDefault="009D375B" w:rsidP="002B3DF1">
            <w:pPr>
              <w:pStyle w:val="Default"/>
              <w:jc w:val="both"/>
              <w:rPr>
                <w:rFonts w:eastAsia="Tahoma"/>
                <w:sz w:val="23"/>
                <w:szCs w:val="23"/>
              </w:rPr>
            </w:pPr>
            <w:r w:rsidRPr="00104775">
              <w:rPr>
                <w:highlight w:val="green"/>
              </w:rPr>
              <w:t>Парки культуры и отдыха</w:t>
            </w:r>
          </w:p>
        </w:tc>
        <w:tc>
          <w:tcPr>
            <w:tcW w:w="1843" w:type="dxa"/>
            <w:vMerge w:val="restart"/>
            <w:tcBorders>
              <w:top w:val="single" w:sz="4" w:space="0" w:color="auto"/>
              <w:left w:val="single" w:sz="4" w:space="0" w:color="auto"/>
              <w:bottom w:val="single" w:sz="4" w:space="0" w:color="auto"/>
              <w:right w:val="single" w:sz="4" w:space="0" w:color="auto"/>
            </w:tcBorders>
          </w:tcPr>
          <w:p w:rsidR="009D375B" w:rsidRPr="00A15D44" w:rsidRDefault="009D375B" w:rsidP="002B3DF1">
            <w:pPr>
              <w:pStyle w:val="Default"/>
              <w:jc w:val="both"/>
              <w:rPr>
                <w:rFonts w:eastAsia="Tahoma"/>
                <w:sz w:val="23"/>
                <w:szCs w:val="23"/>
              </w:rPr>
            </w:pPr>
            <w:r w:rsidRPr="00A15D44">
              <w:t>3.6.2</w:t>
            </w:r>
          </w:p>
        </w:tc>
        <w:tc>
          <w:tcPr>
            <w:tcW w:w="4961" w:type="dxa"/>
            <w:vMerge w:val="restart"/>
            <w:tcBorders>
              <w:top w:val="single" w:sz="4" w:space="0" w:color="auto"/>
              <w:left w:val="single" w:sz="4" w:space="0" w:color="auto"/>
              <w:bottom w:val="single" w:sz="4" w:space="0" w:color="auto"/>
              <w:right w:val="single" w:sz="4" w:space="0" w:color="auto"/>
            </w:tcBorders>
          </w:tcPr>
          <w:p w:rsidR="009D375B" w:rsidRPr="00A15D44" w:rsidRDefault="009D375B" w:rsidP="002B3DF1">
            <w:pPr>
              <w:pStyle w:val="Default"/>
              <w:jc w:val="both"/>
              <w:rPr>
                <w:rFonts w:eastAsia="SimSun"/>
                <w:sz w:val="23"/>
                <w:szCs w:val="23"/>
                <w:lang w:eastAsia="zh-CN"/>
              </w:rPr>
            </w:pPr>
            <w:r w:rsidRPr="00A15D44">
              <w:t>Размещение парков культуры и отдыха</w:t>
            </w:r>
          </w:p>
        </w:tc>
        <w:tc>
          <w:tcPr>
            <w:tcW w:w="5442" w:type="dxa"/>
            <w:tcBorders>
              <w:top w:val="single" w:sz="4" w:space="0" w:color="auto"/>
              <w:left w:val="single" w:sz="4" w:space="0" w:color="auto"/>
              <w:bottom w:val="single" w:sz="4" w:space="0" w:color="auto"/>
              <w:right w:val="single" w:sz="4" w:space="0" w:color="auto"/>
            </w:tcBorders>
          </w:tcPr>
          <w:p w:rsidR="009D375B" w:rsidRPr="009C4B69" w:rsidRDefault="009D375B" w:rsidP="002B3DF1">
            <w:pPr>
              <w:pStyle w:val="Default"/>
              <w:jc w:val="both"/>
              <w:rPr>
                <w:sz w:val="23"/>
                <w:szCs w:val="23"/>
              </w:rPr>
            </w:pPr>
            <w:r w:rsidRPr="00A15D44">
              <w:rPr>
                <w:sz w:val="23"/>
                <w:szCs w:val="23"/>
              </w:rPr>
              <w:t>Минимальный размер земельного участка (площадь)</w:t>
            </w:r>
            <w:r>
              <w:rPr>
                <w:sz w:val="23"/>
                <w:szCs w:val="23"/>
              </w:rPr>
              <w:t xml:space="preserve"> </w:t>
            </w:r>
            <w:r w:rsidRPr="00A15D44">
              <w:rPr>
                <w:sz w:val="23"/>
                <w:szCs w:val="23"/>
              </w:rPr>
              <w:t xml:space="preserve">– </w:t>
            </w:r>
            <w:r>
              <w:rPr>
                <w:sz w:val="23"/>
                <w:szCs w:val="23"/>
              </w:rPr>
              <w:t xml:space="preserve">10 кв.м. </w:t>
            </w:r>
            <w:r w:rsidRPr="009C4B69">
              <w:rPr>
                <w:sz w:val="23"/>
                <w:szCs w:val="23"/>
              </w:rPr>
              <w:t>Для объектов инженерного обеспечения и объектов вспомогательного инженерного назначения от 1 кв. м;</w:t>
            </w:r>
          </w:p>
        </w:tc>
      </w:tr>
      <w:tr w:rsidR="009D375B" w:rsidRPr="00A15D44" w:rsidTr="002B3DF1">
        <w:trPr>
          <w:trHeight w:val="265"/>
        </w:trPr>
        <w:tc>
          <w:tcPr>
            <w:tcW w:w="555"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1963" w:type="dxa"/>
            <w:vMerge/>
            <w:tcBorders>
              <w:top w:val="single" w:sz="4" w:space="0" w:color="auto"/>
              <w:left w:val="single" w:sz="4" w:space="0" w:color="auto"/>
              <w:bottom w:val="single" w:sz="4" w:space="0" w:color="auto"/>
              <w:right w:val="single" w:sz="4" w:space="0" w:color="auto"/>
            </w:tcBorders>
            <w:vAlign w:val="center"/>
          </w:tcPr>
          <w:p w:rsidR="009D375B" w:rsidRPr="00A15D44" w:rsidRDefault="009D375B" w:rsidP="002B3DF1">
            <w:pPr>
              <w:rPr>
                <w:rFonts w:eastAsia="Tahoma"/>
                <w:color w:val="000000"/>
                <w:sz w:val="23"/>
                <w:szCs w:val="23"/>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9D375B" w:rsidRPr="00A15D44" w:rsidRDefault="009D375B" w:rsidP="002B3DF1">
            <w:pPr>
              <w:rPr>
                <w:rFonts w:eastAsia="Tahoma"/>
                <w:color w:val="000000"/>
                <w:sz w:val="23"/>
                <w:szCs w:val="23"/>
                <w:lang w:eastAsia="en-US"/>
              </w:rPr>
            </w:pPr>
          </w:p>
        </w:tc>
        <w:tc>
          <w:tcPr>
            <w:tcW w:w="4961" w:type="dxa"/>
            <w:vMerge/>
            <w:tcBorders>
              <w:top w:val="single" w:sz="4" w:space="0" w:color="auto"/>
              <w:left w:val="single" w:sz="4" w:space="0" w:color="auto"/>
              <w:bottom w:val="single" w:sz="4" w:space="0" w:color="auto"/>
              <w:right w:val="single" w:sz="4" w:space="0" w:color="auto"/>
            </w:tcBorders>
            <w:vAlign w:val="center"/>
          </w:tcPr>
          <w:p w:rsidR="009D375B" w:rsidRPr="00A15D44" w:rsidRDefault="009D375B" w:rsidP="002B3DF1">
            <w:pPr>
              <w:pStyle w:val="Default"/>
              <w:jc w:val="both"/>
              <w:rPr>
                <w:rFonts w:eastAsia="SimSun"/>
                <w:sz w:val="23"/>
                <w:szCs w:val="23"/>
                <w:lang w:eastAsia="zh-CN"/>
              </w:rPr>
            </w:pPr>
          </w:p>
        </w:tc>
        <w:tc>
          <w:tcPr>
            <w:tcW w:w="5442" w:type="dxa"/>
            <w:tcBorders>
              <w:top w:val="single" w:sz="4" w:space="0" w:color="auto"/>
              <w:left w:val="single" w:sz="4" w:space="0" w:color="auto"/>
              <w:bottom w:val="single" w:sz="4" w:space="0" w:color="auto"/>
              <w:right w:val="single" w:sz="4" w:space="0" w:color="auto"/>
            </w:tcBorders>
          </w:tcPr>
          <w:p w:rsidR="009D375B" w:rsidRPr="00A15D44" w:rsidRDefault="009D375B" w:rsidP="002B3DF1">
            <w:pPr>
              <w:pStyle w:val="Default"/>
              <w:jc w:val="both"/>
              <w:rPr>
                <w:rFonts w:eastAsia="Tahoma"/>
                <w:sz w:val="23"/>
                <w:szCs w:val="23"/>
              </w:rPr>
            </w:pPr>
            <w:r w:rsidRPr="00A15D44">
              <w:rPr>
                <w:sz w:val="23"/>
                <w:szCs w:val="23"/>
              </w:rPr>
              <w:t xml:space="preserve">Максимальный размер земельного участка (площадь) – </w:t>
            </w:r>
            <w:r>
              <w:rPr>
                <w:sz w:val="23"/>
                <w:szCs w:val="23"/>
              </w:rPr>
              <w:t>100000 кв.м.</w:t>
            </w:r>
          </w:p>
        </w:tc>
      </w:tr>
      <w:tr w:rsidR="009D375B" w:rsidRPr="00A15D44" w:rsidTr="002B3DF1">
        <w:trPr>
          <w:trHeight w:val="265"/>
        </w:trPr>
        <w:tc>
          <w:tcPr>
            <w:tcW w:w="555"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1963" w:type="dxa"/>
            <w:vMerge/>
            <w:tcBorders>
              <w:top w:val="single" w:sz="4" w:space="0" w:color="auto"/>
              <w:left w:val="single" w:sz="4" w:space="0" w:color="auto"/>
              <w:bottom w:val="single" w:sz="4" w:space="0" w:color="auto"/>
              <w:right w:val="single" w:sz="4" w:space="0" w:color="auto"/>
            </w:tcBorders>
            <w:vAlign w:val="center"/>
          </w:tcPr>
          <w:p w:rsidR="009D375B" w:rsidRPr="00A15D44" w:rsidRDefault="009D375B" w:rsidP="002B3DF1">
            <w:pPr>
              <w:rPr>
                <w:rFonts w:eastAsia="Tahoma"/>
                <w:color w:val="000000"/>
                <w:sz w:val="23"/>
                <w:szCs w:val="23"/>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9D375B" w:rsidRPr="00A15D44" w:rsidRDefault="009D375B" w:rsidP="002B3DF1">
            <w:pPr>
              <w:rPr>
                <w:rFonts w:eastAsia="Tahoma"/>
                <w:color w:val="000000"/>
                <w:sz w:val="23"/>
                <w:szCs w:val="23"/>
                <w:lang w:eastAsia="en-US"/>
              </w:rPr>
            </w:pPr>
          </w:p>
        </w:tc>
        <w:tc>
          <w:tcPr>
            <w:tcW w:w="4961" w:type="dxa"/>
            <w:vMerge/>
            <w:tcBorders>
              <w:top w:val="single" w:sz="4" w:space="0" w:color="auto"/>
              <w:left w:val="single" w:sz="4" w:space="0" w:color="auto"/>
              <w:bottom w:val="single" w:sz="4" w:space="0" w:color="auto"/>
              <w:right w:val="single" w:sz="4" w:space="0" w:color="auto"/>
            </w:tcBorders>
            <w:vAlign w:val="center"/>
          </w:tcPr>
          <w:p w:rsidR="009D375B" w:rsidRPr="00A15D44" w:rsidRDefault="009D375B" w:rsidP="002B3DF1">
            <w:pPr>
              <w:pStyle w:val="Default"/>
              <w:jc w:val="both"/>
              <w:rPr>
                <w:rFonts w:eastAsia="SimSun"/>
                <w:sz w:val="23"/>
                <w:szCs w:val="23"/>
                <w:lang w:eastAsia="zh-CN"/>
              </w:rPr>
            </w:pPr>
          </w:p>
        </w:tc>
        <w:tc>
          <w:tcPr>
            <w:tcW w:w="5442" w:type="dxa"/>
            <w:tcBorders>
              <w:top w:val="single" w:sz="4" w:space="0" w:color="auto"/>
              <w:left w:val="single" w:sz="4" w:space="0" w:color="auto"/>
              <w:bottom w:val="single" w:sz="4" w:space="0" w:color="auto"/>
              <w:right w:val="single" w:sz="4" w:space="0" w:color="auto"/>
            </w:tcBorders>
          </w:tcPr>
          <w:p w:rsidR="009D375B" w:rsidRPr="00A15D44" w:rsidRDefault="009D375B" w:rsidP="002B3DF1">
            <w:pPr>
              <w:pStyle w:val="Default"/>
              <w:jc w:val="both"/>
              <w:rPr>
                <w:rFonts w:eastAsia="Tahoma"/>
                <w:sz w:val="23"/>
                <w:szCs w:val="23"/>
              </w:rPr>
            </w:pPr>
            <w:r w:rsidRPr="00A15D44">
              <w:rPr>
                <w:sz w:val="23"/>
                <w:szCs w:val="23"/>
              </w:rPr>
              <w:t xml:space="preserve">Максимальный процент застройки в границах </w:t>
            </w:r>
            <w:r w:rsidRPr="00A15D44">
              <w:rPr>
                <w:sz w:val="23"/>
                <w:szCs w:val="23"/>
              </w:rPr>
              <w:lastRenderedPageBreak/>
              <w:t>земельного участка –</w:t>
            </w:r>
            <w:r>
              <w:rPr>
                <w:sz w:val="23"/>
                <w:szCs w:val="23"/>
              </w:rPr>
              <w:t xml:space="preserve"> </w:t>
            </w:r>
            <w:r w:rsidRPr="00A15D44">
              <w:rPr>
                <w:sz w:val="23"/>
                <w:szCs w:val="23"/>
              </w:rPr>
              <w:t>не подлежит установлению.</w:t>
            </w:r>
            <w:r>
              <w:rPr>
                <w:sz w:val="23"/>
                <w:szCs w:val="23"/>
              </w:rPr>
              <w:t xml:space="preserve"> </w:t>
            </w:r>
            <w:r w:rsidRPr="00A15D44">
              <w:rPr>
                <w:sz w:val="23"/>
                <w:szCs w:val="23"/>
              </w:rPr>
              <w:t>Процент застройки подземной части земельного участка не регламентируется.</w:t>
            </w:r>
          </w:p>
        </w:tc>
      </w:tr>
      <w:tr w:rsidR="009D375B" w:rsidRPr="00A15D44" w:rsidTr="002B3DF1">
        <w:trPr>
          <w:trHeight w:val="529"/>
        </w:trPr>
        <w:tc>
          <w:tcPr>
            <w:tcW w:w="555"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1963" w:type="dxa"/>
            <w:vMerge/>
            <w:tcBorders>
              <w:top w:val="single" w:sz="4" w:space="0" w:color="auto"/>
              <w:left w:val="single" w:sz="4" w:space="0" w:color="auto"/>
              <w:bottom w:val="single" w:sz="4" w:space="0" w:color="auto"/>
              <w:right w:val="single" w:sz="4" w:space="0" w:color="auto"/>
            </w:tcBorders>
            <w:vAlign w:val="center"/>
          </w:tcPr>
          <w:p w:rsidR="009D375B" w:rsidRPr="00A15D44" w:rsidRDefault="009D375B" w:rsidP="002B3DF1">
            <w:pPr>
              <w:rPr>
                <w:rFonts w:eastAsia="Tahoma"/>
                <w:color w:val="000000"/>
                <w:sz w:val="23"/>
                <w:szCs w:val="23"/>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9D375B" w:rsidRPr="00A15D44" w:rsidRDefault="009D375B" w:rsidP="002B3DF1">
            <w:pPr>
              <w:rPr>
                <w:rFonts w:eastAsia="Tahoma"/>
                <w:color w:val="000000"/>
                <w:sz w:val="23"/>
                <w:szCs w:val="23"/>
                <w:lang w:eastAsia="en-US"/>
              </w:rPr>
            </w:pPr>
          </w:p>
        </w:tc>
        <w:tc>
          <w:tcPr>
            <w:tcW w:w="4961" w:type="dxa"/>
            <w:vMerge/>
            <w:tcBorders>
              <w:top w:val="single" w:sz="4" w:space="0" w:color="auto"/>
              <w:left w:val="single" w:sz="4" w:space="0" w:color="auto"/>
              <w:bottom w:val="single" w:sz="4" w:space="0" w:color="auto"/>
              <w:right w:val="single" w:sz="4" w:space="0" w:color="auto"/>
            </w:tcBorders>
            <w:vAlign w:val="center"/>
          </w:tcPr>
          <w:p w:rsidR="009D375B" w:rsidRPr="00A15D44" w:rsidRDefault="009D375B" w:rsidP="002B3DF1">
            <w:pPr>
              <w:pStyle w:val="Default"/>
              <w:jc w:val="both"/>
              <w:rPr>
                <w:rFonts w:eastAsia="SimSun"/>
                <w:sz w:val="23"/>
                <w:szCs w:val="23"/>
                <w:lang w:eastAsia="zh-CN"/>
              </w:rPr>
            </w:pPr>
          </w:p>
        </w:tc>
        <w:tc>
          <w:tcPr>
            <w:tcW w:w="5442" w:type="dxa"/>
            <w:tcBorders>
              <w:top w:val="single" w:sz="4" w:space="0" w:color="auto"/>
              <w:left w:val="single" w:sz="4" w:space="0" w:color="auto"/>
              <w:bottom w:val="single" w:sz="4" w:space="0" w:color="auto"/>
              <w:right w:val="single" w:sz="4" w:space="0" w:color="auto"/>
            </w:tcBorders>
          </w:tcPr>
          <w:p w:rsidR="009D375B" w:rsidRPr="00A15D44" w:rsidRDefault="009D375B" w:rsidP="002B3DF1">
            <w:pPr>
              <w:pStyle w:val="Default"/>
              <w:jc w:val="both"/>
              <w:rPr>
                <w:sz w:val="23"/>
                <w:szCs w:val="23"/>
              </w:rPr>
            </w:pPr>
            <w:r w:rsidRPr="00A15D44">
              <w:rPr>
                <w:sz w:val="23"/>
                <w:szCs w:val="23"/>
              </w:rPr>
              <w:t>Минимальный процент озеленения в границах земельного участка – 70%.</w:t>
            </w:r>
          </w:p>
        </w:tc>
      </w:tr>
      <w:tr w:rsidR="009D375B" w:rsidRPr="00A15D44" w:rsidTr="002B3DF1">
        <w:trPr>
          <w:trHeight w:val="130"/>
        </w:trPr>
        <w:tc>
          <w:tcPr>
            <w:tcW w:w="555" w:type="dxa"/>
            <w:vMerge w:val="restart"/>
            <w:tcBorders>
              <w:top w:val="single" w:sz="4" w:space="0" w:color="auto"/>
              <w:left w:val="single" w:sz="4" w:space="0" w:color="auto"/>
              <w:right w:val="single" w:sz="4" w:space="0" w:color="auto"/>
            </w:tcBorders>
            <w:vAlign w:val="center"/>
          </w:tcPr>
          <w:p w:rsidR="009D375B" w:rsidRPr="00A15D44" w:rsidRDefault="009D375B" w:rsidP="00870C88">
            <w:pPr>
              <w:pStyle w:val="Default"/>
              <w:numPr>
                <w:ilvl w:val="0"/>
                <w:numId w:val="34"/>
              </w:numPr>
              <w:ind w:left="171" w:hanging="219"/>
              <w:jc w:val="center"/>
              <w:rPr>
                <w:sz w:val="23"/>
                <w:szCs w:val="23"/>
              </w:rPr>
            </w:pPr>
          </w:p>
        </w:tc>
        <w:tc>
          <w:tcPr>
            <w:tcW w:w="1963" w:type="dxa"/>
            <w:vMerge w:val="restart"/>
            <w:tcBorders>
              <w:top w:val="single" w:sz="4" w:space="0" w:color="auto"/>
              <w:left w:val="single" w:sz="4" w:space="0" w:color="auto"/>
              <w:right w:val="single" w:sz="4" w:space="0" w:color="auto"/>
            </w:tcBorders>
          </w:tcPr>
          <w:p w:rsidR="009D375B" w:rsidRPr="00BD7C4B" w:rsidRDefault="009D375B" w:rsidP="002B3DF1">
            <w:pPr>
              <w:rPr>
                <w:rFonts w:eastAsia="Tahoma"/>
                <w:color w:val="000000"/>
                <w:sz w:val="23"/>
                <w:szCs w:val="23"/>
                <w:highlight w:val="green"/>
                <w:lang w:eastAsia="en-US"/>
              </w:rPr>
            </w:pPr>
            <w:r w:rsidRPr="00BD7C4B">
              <w:rPr>
                <w:sz w:val="23"/>
                <w:szCs w:val="23"/>
                <w:highlight w:val="green"/>
              </w:rPr>
              <w:t>Отдых (рекреация)</w:t>
            </w:r>
          </w:p>
        </w:tc>
        <w:tc>
          <w:tcPr>
            <w:tcW w:w="1843" w:type="dxa"/>
            <w:vMerge w:val="restart"/>
            <w:tcBorders>
              <w:top w:val="single" w:sz="4" w:space="0" w:color="auto"/>
              <w:left w:val="single" w:sz="4" w:space="0" w:color="auto"/>
              <w:right w:val="single" w:sz="4" w:space="0" w:color="auto"/>
            </w:tcBorders>
          </w:tcPr>
          <w:p w:rsidR="009D375B" w:rsidRPr="00A15D44" w:rsidRDefault="009D375B" w:rsidP="002B3DF1">
            <w:pPr>
              <w:rPr>
                <w:rFonts w:eastAsia="Tahoma"/>
                <w:color w:val="000000"/>
                <w:sz w:val="23"/>
                <w:szCs w:val="23"/>
                <w:lang w:eastAsia="en-US"/>
              </w:rPr>
            </w:pPr>
            <w:r w:rsidRPr="00A15D44">
              <w:rPr>
                <w:sz w:val="23"/>
                <w:szCs w:val="23"/>
              </w:rPr>
              <w:t>5.0</w:t>
            </w:r>
          </w:p>
        </w:tc>
        <w:tc>
          <w:tcPr>
            <w:tcW w:w="4961" w:type="dxa"/>
            <w:vMerge w:val="restart"/>
            <w:tcBorders>
              <w:top w:val="single" w:sz="4" w:space="0" w:color="auto"/>
              <w:left w:val="single" w:sz="4" w:space="0" w:color="auto"/>
              <w:right w:val="single" w:sz="4" w:space="0" w:color="auto"/>
            </w:tcBorders>
          </w:tcPr>
          <w:p w:rsidR="009D375B" w:rsidRPr="00A15D44" w:rsidRDefault="009D375B" w:rsidP="002B3DF1">
            <w:pPr>
              <w:pStyle w:val="Default"/>
              <w:jc w:val="both"/>
              <w:rPr>
                <w:rFonts w:eastAsia="SimSun"/>
                <w:sz w:val="23"/>
                <w:szCs w:val="23"/>
                <w:lang w:eastAsia="zh-CN"/>
              </w:rPr>
            </w:pPr>
            <w:proofErr w:type="gramStart"/>
            <w:r w:rsidRPr="00A15D44">
              <w:rPr>
                <w:rFonts w:eastAsia="SimSun"/>
                <w:sz w:val="23"/>
                <w:szCs w:val="23"/>
                <w:lang w:eastAsia="zh-CN"/>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w:t>
            </w:r>
            <w:proofErr w:type="gramEnd"/>
            <w:r w:rsidRPr="00A15D44">
              <w:rPr>
                <w:rFonts w:eastAsia="SimSun"/>
                <w:sz w:val="23"/>
                <w:szCs w:val="23"/>
                <w:lang w:eastAsia="zh-CN"/>
              </w:rPr>
              <w:t xml:space="preserve"> Содержание данного вида разрешенного использования включает в себя содержание видов разрешенного использования с </w:t>
            </w:r>
            <w:hyperlink r:id="rId88" w:anchor="P341" w:history="1">
              <w:r w:rsidRPr="00A15D44">
                <w:rPr>
                  <w:rFonts w:eastAsia="SimSun"/>
                  <w:lang w:eastAsia="zh-CN"/>
                </w:rPr>
                <w:t>кодами 5.1</w:t>
              </w:r>
            </w:hyperlink>
            <w:r w:rsidRPr="00A15D44">
              <w:rPr>
                <w:rFonts w:eastAsia="SimSun"/>
                <w:sz w:val="23"/>
                <w:szCs w:val="23"/>
                <w:lang w:eastAsia="zh-CN"/>
              </w:rPr>
              <w:t xml:space="preserve"> - </w:t>
            </w:r>
            <w:hyperlink r:id="rId89" w:anchor="P379" w:history="1">
              <w:r w:rsidRPr="00A15D44">
                <w:rPr>
                  <w:rFonts w:eastAsia="SimSun"/>
                  <w:lang w:eastAsia="zh-CN"/>
                </w:rPr>
                <w:t>5.5</w:t>
              </w:r>
            </w:hyperlink>
          </w:p>
        </w:tc>
        <w:tc>
          <w:tcPr>
            <w:tcW w:w="5442" w:type="dxa"/>
            <w:tcBorders>
              <w:top w:val="single" w:sz="4" w:space="0" w:color="auto"/>
              <w:left w:val="single" w:sz="4" w:space="0" w:color="auto"/>
              <w:bottom w:val="single" w:sz="4" w:space="0" w:color="auto"/>
              <w:right w:val="single" w:sz="4" w:space="0" w:color="auto"/>
            </w:tcBorders>
          </w:tcPr>
          <w:p w:rsidR="009D375B" w:rsidRPr="009C4B69" w:rsidRDefault="009D375B" w:rsidP="002B3DF1">
            <w:pPr>
              <w:pStyle w:val="Default"/>
              <w:jc w:val="both"/>
              <w:rPr>
                <w:sz w:val="23"/>
                <w:szCs w:val="23"/>
              </w:rPr>
            </w:pPr>
            <w:r w:rsidRPr="00A15D44">
              <w:rPr>
                <w:sz w:val="23"/>
                <w:szCs w:val="23"/>
              </w:rPr>
              <w:t>Минимальный размер земельного участка (площадь)</w:t>
            </w:r>
            <w:r>
              <w:rPr>
                <w:sz w:val="23"/>
                <w:szCs w:val="23"/>
              </w:rPr>
              <w:t xml:space="preserve"> </w:t>
            </w:r>
            <w:r w:rsidRPr="00A15D44">
              <w:rPr>
                <w:sz w:val="23"/>
                <w:szCs w:val="23"/>
              </w:rPr>
              <w:t xml:space="preserve">– </w:t>
            </w:r>
            <w:r>
              <w:rPr>
                <w:sz w:val="23"/>
                <w:szCs w:val="23"/>
              </w:rPr>
              <w:t xml:space="preserve">10 кв.м. </w:t>
            </w:r>
            <w:r w:rsidRPr="009C4B69">
              <w:rPr>
                <w:sz w:val="23"/>
                <w:szCs w:val="23"/>
              </w:rPr>
              <w:t>Для объектов инженерного обеспечения и объектов вспомогательного инженерного назначения от 1 кв. м;</w:t>
            </w:r>
          </w:p>
        </w:tc>
      </w:tr>
      <w:tr w:rsidR="009D375B" w:rsidRPr="00A15D44" w:rsidTr="002B3DF1">
        <w:trPr>
          <w:trHeight w:val="130"/>
        </w:trPr>
        <w:tc>
          <w:tcPr>
            <w:tcW w:w="555" w:type="dxa"/>
            <w:vMerge/>
            <w:tcBorders>
              <w:left w:val="single" w:sz="4" w:space="0" w:color="auto"/>
              <w:right w:val="single" w:sz="4" w:space="0" w:color="auto"/>
            </w:tcBorders>
            <w:vAlign w:val="center"/>
          </w:tcPr>
          <w:p w:rsidR="009D375B" w:rsidRPr="00A15D44" w:rsidRDefault="009D375B" w:rsidP="002B3DF1">
            <w:pPr>
              <w:rPr>
                <w:rFonts w:eastAsiaTheme="minorHAnsi"/>
                <w:color w:val="000000"/>
                <w:sz w:val="23"/>
                <w:szCs w:val="23"/>
                <w:lang w:eastAsia="en-US"/>
              </w:rPr>
            </w:pPr>
          </w:p>
        </w:tc>
        <w:tc>
          <w:tcPr>
            <w:tcW w:w="1963" w:type="dxa"/>
            <w:vMerge/>
            <w:tcBorders>
              <w:left w:val="single" w:sz="4" w:space="0" w:color="auto"/>
              <w:right w:val="single" w:sz="4" w:space="0" w:color="auto"/>
            </w:tcBorders>
            <w:vAlign w:val="center"/>
          </w:tcPr>
          <w:p w:rsidR="009D375B" w:rsidRPr="00BD7C4B" w:rsidRDefault="009D375B" w:rsidP="002B3DF1">
            <w:pPr>
              <w:rPr>
                <w:rFonts w:eastAsia="Tahoma"/>
                <w:color w:val="000000"/>
                <w:sz w:val="23"/>
                <w:szCs w:val="23"/>
                <w:highlight w:val="green"/>
                <w:lang w:eastAsia="en-US"/>
              </w:rPr>
            </w:pPr>
          </w:p>
        </w:tc>
        <w:tc>
          <w:tcPr>
            <w:tcW w:w="1843" w:type="dxa"/>
            <w:vMerge/>
            <w:tcBorders>
              <w:left w:val="single" w:sz="4" w:space="0" w:color="auto"/>
              <w:right w:val="single" w:sz="4" w:space="0" w:color="auto"/>
            </w:tcBorders>
            <w:vAlign w:val="center"/>
          </w:tcPr>
          <w:p w:rsidR="009D375B" w:rsidRPr="00A15D44" w:rsidRDefault="009D375B" w:rsidP="002B3DF1">
            <w:pPr>
              <w:rPr>
                <w:rFonts w:eastAsia="Tahoma"/>
                <w:color w:val="000000"/>
                <w:sz w:val="23"/>
                <w:szCs w:val="23"/>
                <w:lang w:eastAsia="en-US"/>
              </w:rPr>
            </w:pPr>
          </w:p>
        </w:tc>
        <w:tc>
          <w:tcPr>
            <w:tcW w:w="4961" w:type="dxa"/>
            <w:vMerge/>
            <w:tcBorders>
              <w:left w:val="single" w:sz="4" w:space="0" w:color="auto"/>
              <w:right w:val="single" w:sz="4" w:space="0" w:color="auto"/>
            </w:tcBorders>
            <w:vAlign w:val="center"/>
          </w:tcPr>
          <w:p w:rsidR="009D375B" w:rsidRPr="00A15D44" w:rsidRDefault="009D375B" w:rsidP="002B3DF1">
            <w:pPr>
              <w:pStyle w:val="Default"/>
              <w:jc w:val="both"/>
              <w:rPr>
                <w:rFonts w:eastAsia="SimSun"/>
                <w:sz w:val="23"/>
                <w:szCs w:val="23"/>
                <w:lang w:eastAsia="zh-CN"/>
              </w:rPr>
            </w:pPr>
          </w:p>
        </w:tc>
        <w:tc>
          <w:tcPr>
            <w:tcW w:w="5442" w:type="dxa"/>
            <w:tcBorders>
              <w:top w:val="single" w:sz="4" w:space="0" w:color="auto"/>
              <w:left w:val="single" w:sz="4" w:space="0" w:color="auto"/>
              <w:bottom w:val="single" w:sz="4" w:space="0" w:color="auto"/>
              <w:right w:val="single" w:sz="4" w:space="0" w:color="auto"/>
            </w:tcBorders>
          </w:tcPr>
          <w:p w:rsidR="009D375B" w:rsidRPr="00A15D44" w:rsidRDefault="009D375B" w:rsidP="002B3DF1">
            <w:pPr>
              <w:pStyle w:val="Default"/>
              <w:jc w:val="both"/>
              <w:rPr>
                <w:rFonts w:eastAsia="Tahoma"/>
                <w:sz w:val="23"/>
                <w:szCs w:val="23"/>
              </w:rPr>
            </w:pPr>
            <w:r w:rsidRPr="00A15D44">
              <w:rPr>
                <w:sz w:val="23"/>
                <w:szCs w:val="23"/>
              </w:rPr>
              <w:t xml:space="preserve">Максимальный размер земельного участка (площадь) – </w:t>
            </w:r>
            <w:r>
              <w:rPr>
                <w:sz w:val="23"/>
                <w:szCs w:val="23"/>
              </w:rPr>
              <w:t>100000 кв.м.</w:t>
            </w:r>
          </w:p>
        </w:tc>
      </w:tr>
      <w:tr w:rsidR="009D375B" w:rsidRPr="00A15D44" w:rsidTr="002B3DF1">
        <w:trPr>
          <w:trHeight w:val="130"/>
        </w:trPr>
        <w:tc>
          <w:tcPr>
            <w:tcW w:w="555" w:type="dxa"/>
            <w:vMerge/>
            <w:tcBorders>
              <w:left w:val="single" w:sz="4" w:space="0" w:color="auto"/>
              <w:right w:val="single" w:sz="4" w:space="0" w:color="auto"/>
            </w:tcBorders>
            <w:vAlign w:val="center"/>
          </w:tcPr>
          <w:p w:rsidR="009D375B" w:rsidRPr="00A15D44" w:rsidRDefault="009D375B" w:rsidP="002B3DF1">
            <w:pPr>
              <w:rPr>
                <w:rFonts w:eastAsiaTheme="minorHAnsi"/>
                <w:color w:val="000000"/>
                <w:sz w:val="23"/>
                <w:szCs w:val="23"/>
                <w:lang w:eastAsia="en-US"/>
              </w:rPr>
            </w:pPr>
          </w:p>
        </w:tc>
        <w:tc>
          <w:tcPr>
            <w:tcW w:w="1963" w:type="dxa"/>
            <w:vMerge/>
            <w:tcBorders>
              <w:left w:val="single" w:sz="4" w:space="0" w:color="auto"/>
              <w:right w:val="single" w:sz="4" w:space="0" w:color="auto"/>
            </w:tcBorders>
            <w:vAlign w:val="center"/>
          </w:tcPr>
          <w:p w:rsidR="009D375B" w:rsidRPr="00BD7C4B" w:rsidRDefault="009D375B" w:rsidP="002B3DF1">
            <w:pPr>
              <w:rPr>
                <w:rFonts w:eastAsia="Tahoma"/>
                <w:color w:val="000000"/>
                <w:sz w:val="23"/>
                <w:szCs w:val="23"/>
                <w:highlight w:val="green"/>
                <w:lang w:eastAsia="en-US"/>
              </w:rPr>
            </w:pPr>
          </w:p>
        </w:tc>
        <w:tc>
          <w:tcPr>
            <w:tcW w:w="1843" w:type="dxa"/>
            <w:vMerge/>
            <w:tcBorders>
              <w:left w:val="single" w:sz="4" w:space="0" w:color="auto"/>
              <w:right w:val="single" w:sz="4" w:space="0" w:color="auto"/>
            </w:tcBorders>
            <w:vAlign w:val="center"/>
          </w:tcPr>
          <w:p w:rsidR="009D375B" w:rsidRPr="00A15D44" w:rsidRDefault="009D375B" w:rsidP="002B3DF1">
            <w:pPr>
              <w:rPr>
                <w:rFonts w:eastAsia="Tahoma"/>
                <w:color w:val="000000"/>
                <w:sz w:val="23"/>
                <w:szCs w:val="23"/>
                <w:lang w:eastAsia="en-US"/>
              </w:rPr>
            </w:pPr>
          </w:p>
        </w:tc>
        <w:tc>
          <w:tcPr>
            <w:tcW w:w="4961" w:type="dxa"/>
            <w:vMerge/>
            <w:tcBorders>
              <w:left w:val="single" w:sz="4" w:space="0" w:color="auto"/>
              <w:right w:val="single" w:sz="4" w:space="0" w:color="auto"/>
            </w:tcBorders>
            <w:vAlign w:val="center"/>
          </w:tcPr>
          <w:p w:rsidR="009D375B" w:rsidRPr="00A15D44" w:rsidRDefault="009D375B" w:rsidP="002B3DF1">
            <w:pPr>
              <w:pStyle w:val="Default"/>
              <w:jc w:val="both"/>
              <w:rPr>
                <w:rFonts w:eastAsia="SimSun"/>
                <w:sz w:val="23"/>
                <w:szCs w:val="23"/>
                <w:lang w:eastAsia="zh-CN"/>
              </w:rPr>
            </w:pPr>
          </w:p>
        </w:tc>
        <w:tc>
          <w:tcPr>
            <w:tcW w:w="5442" w:type="dxa"/>
            <w:tcBorders>
              <w:top w:val="single" w:sz="4" w:space="0" w:color="auto"/>
              <w:left w:val="single" w:sz="4" w:space="0" w:color="auto"/>
              <w:bottom w:val="single" w:sz="4" w:space="0" w:color="auto"/>
              <w:right w:val="single" w:sz="4" w:space="0" w:color="auto"/>
            </w:tcBorders>
          </w:tcPr>
          <w:p w:rsidR="009D375B" w:rsidRPr="00A15D44" w:rsidRDefault="009D375B" w:rsidP="002B3DF1">
            <w:pPr>
              <w:pStyle w:val="Default"/>
              <w:jc w:val="both"/>
              <w:rPr>
                <w:rFonts w:eastAsia="Tahoma"/>
                <w:sz w:val="23"/>
                <w:szCs w:val="23"/>
              </w:rPr>
            </w:pPr>
            <w:r w:rsidRPr="00A15D44">
              <w:rPr>
                <w:sz w:val="23"/>
                <w:szCs w:val="23"/>
              </w:rPr>
              <w:t>Максимальный процент застройки в границах земельного участка –</w:t>
            </w:r>
            <w:r>
              <w:rPr>
                <w:sz w:val="23"/>
                <w:szCs w:val="23"/>
              </w:rPr>
              <w:t xml:space="preserve"> </w:t>
            </w:r>
            <w:r w:rsidRPr="00A15D44">
              <w:rPr>
                <w:sz w:val="23"/>
                <w:szCs w:val="23"/>
              </w:rPr>
              <w:t>не подлежит установлению.</w:t>
            </w:r>
            <w:r>
              <w:rPr>
                <w:sz w:val="23"/>
                <w:szCs w:val="23"/>
              </w:rPr>
              <w:t xml:space="preserve"> </w:t>
            </w:r>
            <w:r w:rsidRPr="00A15D44">
              <w:rPr>
                <w:sz w:val="23"/>
                <w:szCs w:val="23"/>
              </w:rPr>
              <w:t>Процент застройки подземной части земельного участка не регламентируется.</w:t>
            </w:r>
          </w:p>
        </w:tc>
      </w:tr>
      <w:tr w:rsidR="009D375B" w:rsidRPr="00A15D44" w:rsidTr="002B3DF1">
        <w:trPr>
          <w:trHeight w:val="130"/>
        </w:trPr>
        <w:tc>
          <w:tcPr>
            <w:tcW w:w="555" w:type="dxa"/>
            <w:vMerge/>
            <w:tcBorders>
              <w:left w:val="single" w:sz="4" w:space="0" w:color="auto"/>
              <w:bottom w:val="single" w:sz="4" w:space="0" w:color="auto"/>
              <w:right w:val="single" w:sz="4" w:space="0" w:color="auto"/>
            </w:tcBorders>
            <w:vAlign w:val="center"/>
          </w:tcPr>
          <w:p w:rsidR="009D375B" w:rsidRPr="00A15D44" w:rsidRDefault="009D375B" w:rsidP="002B3DF1">
            <w:pPr>
              <w:rPr>
                <w:rFonts w:eastAsiaTheme="minorHAnsi"/>
                <w:color w:val="000000"/>
                <w:sz w:val="23"/>
                <w:szCs w:val="23"/>
                <w:lang w:eastAsia="en-US"/>
              </w:rPr>
            </w:pPr>
          </w:p>
        </w:tc>
        <w:tc>
          <w:tcPr>
            <w:tcW w:w="1963" w:type="dxa"/>
            <w:vMerge/>
            <w:tcBorders>
              <w:left w:val="single" w:sz="4" w:space="0" w:color="auto"/>
              <w:bottom w:val="single" w:sz="4" w:space="0" w:color="auto"/>
              <w:right w:val="single" w:sz="4" w:space="0" w:color="auto"/>
            </w:tcBorders>
            <w:vAlign w:val="center"/>
          </w:tcPr>
          <w:p w:rsidR="009D375B" w:rsidRPr="00BD7C4B" w:rsidRDefault="009D375B" w:rsidP="002B3DF1">
            <w:pPr>
              <w:rPr>
                <w:rFonts w:eastAsia="Tahoma"/>
                <w:color w:val="000000"/>
                <w:sz w:val="23"/>
                <w:szCs w:val="23"/>
                <w:highlight w:val="green"/>
                <w:lang w:eastAsia="en-US"/>
              </w:rPr>
            </w:pPr>
          </w:p>
        </w:tc>
        <w:tc>
          <w:tcPr>
            <w:tcW w:w="1843" w:type="dxa"/>
            <w:vMerge/>
            <w:tcBorders>
              <w:left w:val="single" w:sz="4" w:space="0" w:color="auto"/>
              <w:bottom w:val="single" w:sz="4" w:space="0" w:color="auto"/>
              <w:right w:val="single" w:sz="4" w:space="0" w:color="auto"/>
            </w:tcBorders>
            <w:vAlign w:val="center"/>
          </w:tcPr>
          <w:p w:rsidR="009D375B" w:rsidRPr="00A15D44" w:rsidRDefault="009D375B" w:rsidP="002B3DF1">
            <w:pPr>
              <w:rPr>
                <w:rFonts w:eastAsia="Tahoma"/>
                <w:color w:val="000000"/>
                <w:sz w:val="23"/>
                <w:szCs w:val="23"/>
                <w:lang w:eastAsia="en-US"/>
              </w:rPr>
            </w:pPr>
          </w:p>
        </w:tc>
        <w:tc>
          <w:tcPr>
            <w:tcW w:w="4961" w:type="dxa"/>
            <w:vMerge/>
            <w:tcBorders>
              <w:left w:val="single" w:sz="4" w:space="0" w:color="auto"/>
              <w:bottom w:val="single" w:sz="4" w:space="0" w:color="auto"/>
              <w:right w:val="single" w:sz="4" w:space="0" w:color="auto"/>
            </w:tcBorders>
            <w:vAlign w:val="center"/>
          </w:tcPr>
          <w:p w:rsidR="009D375B" w:rsidRPr="00A15D44" w:rsidRDefault="009D375B" w:rsidP="002B3DF1">
            <w:pPr>
              <w:pStyle w:val="Default"/>
              <w:jc w:val="both"/>
              <w:rPr>
                <w:rFonts w:eastAsia="SimSun"/>
                <w:sz w:val="23"/>
                <w:szCs w:val="23"/>
                <w:lang w:eastAsia="zh-CN"/>
              </w:rPr>
            </w:pPr>
          </w:p>
        </w:tc>
        <w:tc>
          <w:tcPr>
            <w:tcW w:w="5442" w:type="dxa"/>
            <w:tcBorders>
              <w:top w:val="single" w:sz="4" w:space="0" w:color="auto"/>
              <w:left w:val="single" w:sz="4" w:space="0" w:color="auto"/>
              <w:bottom w:val="single" w:sz="4" w:space="0" w:color="auto"/>
              <w:right w:val="single" w:sz="4" w:space="0" w:color="auto"/>
            </w:tcBorders>
          </w:tcPr>
          <w:p w:rsidR="009D375B" w:rsidRPr="00A15D44" w:rsidRDefault="009D375B" w:rsidP="002B3DF1">
            <w:pPr>
              <w:pStyle w:val="Default"/>
              <w:jc w:val="both"/>
              <w:rPr>
                <w:sz w:val="23"/>
                <w:szCs w:val="23"/>
              </w:rPr>
            </w:pPr>
            <w:r w:rsidRPr="00A15D44">
              <w:rPr>
                <w:sz w:val="23"/>
                <w:szCs w:val="23"/>
              </w:rPr>
              <w:t>Минимальный процент озеленения в границах земельного участка – 70%.</w:t>
            </w:r>
          </w:p>
        </w:tc>
      </w:tr>
      <w:tr w:rsidR="009D375B" w:rsidRPr="00A15D44" w:rsidTr="002B3DF1">
        <w:trPr>
          <w:trHeight w:val="130"/>
        </w:trPr>
        <w:tc>
          <w:tcPr>
            <w:tcW w:w="555" w:type="dxa"/>
            <w:vMerge w:val="restart"/>
            <w:tcBorders>
              <w:left w:val="single" w:sz="4" w:space="0" w:color="auto"/>
              <w:right w:val="single" w:sz="4" w:space="0" w:color="auto"/>
            </w:tcBorders>
            <w:vAlign w:val="center"/>
          </w:tcPr>
          <w:p w:rsidR="009D375B" w:rsidRPr="00A15D44" w:rsidRDefault="009D375B" w:rsidP="002B3DF1">
            <w:pPr>
              <w:rPr>
                <w:rFonts w:eastAsiaTheme="minorHAnsi"/>
                <w:color w:val="000000"/>
                <w:sz w:val="23"/>
                <w:szCs w:val="23"/>
                <w:lang w:eastAsia="en-US"/>
              </w:rPr>
            </w:pPr>
          </w:p>
        </w:tc>
        <w:tc>
          <w:tcPr>
            <w:tcW w:w="1963" w:type="dxa"/>
            <w:vMerge w:val="restart"/>
            <w:tcBorders>
              <w:left w:val="single" w:sz="4" w:space="0" w:color="auto"/>
              <w:right w:val="single" w:sz="4" w:space="0" w:color="auto"/>
            </w:tcBorders>
            <w:vAlign w:val="center"/>
          </w:tcPr>
          <w:p w:rsidR="009D375B" w:rsidRPr="00BD7C4B" w:rsidRDefault="009D375B" w:rsidP="002B3DF1">
            <w:pPr>
              <w:rPr>
                <w:rFonts w:eastAsia="Tahoma"/>
                <w:color w:val="000000"/>
                <w:sz w:val="23"/>
                <w:szCs w:val="23"/>
                <w:highlight w:val="green"/>
                <w:lang w:eastAsia="en-US"/>
              </w:rPr>
            </w:pPr>
            <w:r w:rsidRPr="00BD7C4B">
              <w:rPr>
                <w:rFonts w:eastAsia="Tahoma"/>
                <w:color w:val="000000"/>
                <w:sz w:val="23"/>
                <w:szCs w:val="23"/>
                <w:highlight w:val="green"/>
                <w:lang w:eastAsia="en-US"/>
              </w:rPr>
              <w:t xml:space="preserve">Охота и рыбалка </w:t>
            </w:r>
          </w:p>
        </w:tc>
        <w:tc>
          <w:tcPr>
            <w:tcW w:w="1843" w:type="dxa"/>
            <w:vMerge w:val="restart"/>
            <w:tcBorders>
              <w:left w:val="single" w:sz="4" w:space="0" w:color="auto"/>
              <w:right w:val="single" w:sz="4" w:space="0" w:color="auto"/>
            </w:tcBorders>
            <w:vAlign w:val="center"/>
          </w:tcPr>
          <w:p w:rsidR="009D375B" w:rsidRPr="00A15D44" w:rsidRDefault="009D375B" w:rsidP="002B3DF1">
            <w:pPr>
              <w:rPr>
                <w:rFonts w:eastAsia="Tahoma"/>
                <w:color w:val="000000"/>
                <w:sz w:val="23"/>
                <w:szCs w:val="23"/>
                <w:lang w:eastAsia="en-US"/>
              </w:rPr>
            </w:pPr>
            <w:r>
              <w:rPr>
                <w:rFonts w:eastAsia="Tahoma"/>
                <w:color w:val="000000"/>
                <w:sz w:val="23"/>
                <w:szCs w:val="23"/>
                <w:lang w:eastAsia="en-US"/>
              </w:rPr>
              <w:t>5.3</w:t>
            </w:r>
          </w:p>
        </w:tc>
        <w:tc>
          <w:tcPr>
            <w:tcW w:w="4961" w:type="dxa"/>
            <w:vMerge w:val="restart"/>
            <w:tcBorders>
              <w:left w:val="single" w:sz="4" w:space="0" w:color="auto"/>
              <w:right w:val="single" w:sz="4" w:space="0" w:color="auto"/>
            </w:tcBorders>
            <w:vAlign w:val="center"/>
          </w:tcPr>
          <w:p w:rsidR="009D375B" w:rsidRPr="00A15D44" w:rsidRDefault="009D375B" w:rsidP="002B3DF1">
            <w:pPr>
              <w:pStyle w:val="Default"/>
              <w:jc w:val="both"/>
              <w:rPr>
                <w:rFonts w:eastAsia="SimSun"/>
                <w:sz w:val="23"/>
                <w:szCs w:val="23"/>
                <w:lang w:eastAsia="zh-CN"/>
              </w:rPr>
            </w:pPr>
            <w:r>
              <w:rPr>
                <w:rFonts w:eastAsia="SimSun"/>
                <w:sz w:val="23"/>
                <w:szCs w:val="23"/>
                <w:lang w:eastAsia="zh-CN"/>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5442" w:type="dxa"/>
            <w:tcBorders>
              <w:top w:val="single" w:sz="4" w:space="0" w:color="auto"/>
              <w:left w:val="single" w:sz="4" w:space="0" w:color="auto"/>
              <w:bottom w:val="single" w:sz="4" w:space="0" w:color="auto"/>
              <w:right w:val="single" w:sz="4" w:space="0" w:color="auto"/>
            </w:tcBorders>
          </w:tcPr>
          <w:p w:rsidR="009D375B" w:rsidRPr="00A15D44" w:rsidRDefault="009D375B" w:rsidP="002B3DF1">
            <w:pPr>
              <w:pStyle w:val="Default"/>
              <w:jc w:val="both"/>
              <w:rPr>
                <w:sz w:val="23"/>
                <w:szCs w:val="23"/>
              </w:rPr>
            </w:pPr>
            <w:r w:rsidRPr="00A15D44">
              <w:rPr>
                <w:sz w:val="23"/>
                <w:szCs w:val="23"/>
              </w:rPr>
              <w:t xml:space="preserve">Минимальный размер земельного участка (площадь) – 10 кв.м. </w:t>
            </w:r>
          </w:p>
        </w:tc>
      </w:tr>
      <w:tr w:rsidR="009D375B" w:rsidRPr="00A15D44" w:rsidTr="002B3DF1">
        <w:trPr>
          <w:trHeight w:val="130"/>
        </w:trPr>
        <w:tc>
          <w:tcPr>
            <w:tcW w:w="555" w:type="dxa"/>
            <w:vMerge/>
            <w:tcBorders>
              <w:left w:val="single" w:sz="4" w:space="0" w:color="auto"/>
              <w:right w:val="single" w:sz="4" w:space="0" w:color="auto"/>
            </w:tcBorders>
            <w:vAlign w:val="center"/>
          </w:tcPr>
          <w:p w:rsidR="009D375B" w:rsidRPr="00A15D44" w:rsidRDefault="009D375B" w:rsidP="002B3DF1">
            <w:pPr>
              <w:rPr>
                <w:rFonts w:eastAsiaTheme="minorHAnsi"/>
                <w:color w:val="000000"/>
                <w:sz w:val="23"/>
                <w:szCs w:val="23"/>
                <w:lang w:eastAsia="en-US"/>
              </w:rPr>
            </w:pPr>
          </w:p>
        </w:tc>
        <w:tc>
          <w:tcPr>
            <w:tcW w:w="1963" w:type="dxa"/>
            <w:vMerge/>
            <w:tcBorders>
              <w:left w:val="single" w:sz="4" w:space="0" w:color="auto"/>
              <w:right w:val="single" w:sz="4" w:space="0" w:color="auto"/>
            </w:tcBorders>
            <w:vAlign w:val="center"/>
          </w:tcPr>
          <w:p w:rsidR="009D375B" w:rsidRPr="00BD7C4B" w:rsidRDefault="009D375B" w:rsidP="002B3DF1">
            <w:pPr>
              <w:rPr>
                <w:rFonts w:eastAsia="Tahoma"/>
                <w:color w:val="000000"/>
                <w:sz w:val="23"/>
                <w:szCs w:val="23"/>
                <w:highlight w:val="green"/>
                <w:lang w:eastAsia="en-US"/>
              </w:rPr>
            </w:pPr>
          </w:p>
        </w:tc>
        <w:tc>
          <w:tcPr>
            <w:tcW w:w="1843" w:type="dxa"/>
            <w:vMerge/>
            <w:tcBorders>
              <w:left w:val="single" w:sz="4" w:space="0" w:color="auto"/>
              <w:right w:val="single" w:sz="4" w:space="0" w:color="auto"/>
            </w:tcBorders>
            <w:vAlign w:val="center"/>
          </w:tcPr>
          <w:p w:rsidR="009D375B" w:rsidRPr="00A15D44" w:rsidRDefault="009D375B" w:rsidP="002B3DF1">
            <w:pPr>
              <w:rPr>
                <w:rFonts w:eastAsia="Tahoma"/>
                <w:color w:val="000000"/>
                <w:sz w:val="23"/>
                <w:szCs w:val="23"/>
                <w:lang w:eastAsia="en-US"/>
              </w:rPr>
            </w:pPr>
          </w:p>
        </w:tc>
        <w:tc>
          <w:tcPr>
            <w:tcW w:w="4961" w:type="dxa"/>
            <w:vMerge/>
            <w:tcBorders>
              <w:left w:val="single" w:sz="4" w:space="0" w:color="auto"/>
              <w:right w:val="single" w:sz="4" w:space="0" w:color="auto"/>
            </w:tcBorders>
            <w:vAlign w:val="center"/>
          </w:tcPr>
          <w:p w:rsidR="009D375B" w:rsidRPr="00A15D44" w:rsidRDefault="009D375B" w:rsidP="002B3DF1">
            <w:pPr>
              <w:pStyle w:val="Default"/>
              <w:jc w:val="both"/>
              <w:rPr>
                <w:rFonts w:eastAsia="SimSun"/>
                <w:sz w:val="23"/>
                <w:szCs w:val="23"/>
                <w:lang w:eastAsia="zh-CN"/>
              </w:rPr>
            </w:pPr>
          </w:p>
        </w:tc>
        <w:tc>
          <w:tcPr>
            <w:tcW w:w="5442" w:type="dxa"/>
            <w:tcBorders>
              <w:top w:val="single" w:sz="4" w:space="0" w:color="auto"/>
              <w:left w:val="single" w:sz="4" w:space="0" w:color="auto"/>
              <w:bottom w:val="single" w:sz="4" w:space="0" w:color="auto"/>
              <w:right w:val="single" w:sz="4" w:space="0" w:color="auto"/>
            </w:tcBorders>
          </w:tcPr>
          <w:p w:rsidR="009D375B" w:rsidRPr="00A15D44" w:rsidRDefault="009D375B" w:rsidP="002B3DF1">
            <w:pPr>
              <w:pStyle w:val="Default"/>
              <w:jc w:val="both"/>
              <w:rPr>
                <w:sz w:val="23"/>
                <w:szCs w:val="23"/>
              </w:rPr>
            </w:pPr>
            <w:r w:rsidRPr="00A15D44">
              <w:rPr>
                <w:sz w:val="23"/>
                <w:szCs w:val="23"/>
              </w:rPr>
              <w:t xml:space="preserve">Максимальный размер земельного участка (площадь) – </w:t>
            </w:r>
            <w:r>
              <w:rPr>
                <w:sz w:val="23"/>
                <w:szCs w:val="23"/>
              </w:rPr>
              <w:t>100000</w:t>
            </w:r>
            <w:r w:rsidRPr="00A15D44">
              <w:rPr>
                <w:sz w:val="23"/>
                <w:szCs w:val="23"/>
              </w:rPr>
              <w:t xml:space="preserve"> кв.м.</w:t>
            </w:r>
          </w:p>
        </w:tc>
      </w:tr>
      <w:tr w:rsidR="009D375B" w:rsidRPr="00A15D44" w:rsidTr="002B3DF1">
        <w:trPr>
          <w:trHeight w:val="130"/>
        </w:trPr>
        <w:tc>
          <w:tcPr>
            <w:tcW w:w="555" w:type="dxa"/>
            <w:vMerge/>
            <w:tcBorders>
              <w:left w:val="single" w:sz="4" w:space="0" w:color="auto"/>
              <w:right w:val="single" w:sz="4" w:space="0" w:color="auto"/>
            </w:tcBorders>
            <w:vAlign w:val="center"/>
          </w:tcPr>
          <w:p w:rsidR="009D375B" w:rsidRPr="00A15D44" w:rsidRDefault="009D375B" w:rsidP="002B3DF1">
            <w:pPr>
              <w:rPr>
                <w:rFonts w:eastAsiaTheme="minorHAnsi"/>
                <w:color w:val="000000"/>
                <w:sz w:val="23"/>
                <w:szCs w:val="23"/>
                <w:lang w:eastAsia="en-US"/>
              </w:rPr>
            </w:pPr>
          </w:p>
        </w:tc>
        <w:tc>
          <w:tcPr>
            <w:tcW w:w="1963" w:type="dxa"/>
            <w:vMerge/>
            <w:tcBorders>
              <w:left w:val="single" w:sz="4" w:space="0" w:color="auto"/>
              <w:right w:val="single" w:sz="4" w:space="0" w:color="auto"/>
            </w:tcBorders>
            <w:vAlign w:val="center"/>
          </w:tcPr>
          <w:p w:rsidR="009D375B" w:rsidRPr="00BD7C4B" w:rsidRDefault="009D375B" w:rsidP="002B3DF1">
            <w:pPr>
              <w:rPr>
                <w:rFonts w:eastAsia="Tahoma"/>
                <w:color w:val="000000"/>
                <w:sz w:val="23"/>
                <w:szCs w:val="23"/>
                <w:highlight w:val="green"/>
                <w:lang w:eastAsia="en-US"/>
              </w:rPr>
            </w:pPr>
          </w:p>
        </w:tc>
        <w:tc>
          <w:tcPr>
            <w:tcW w:w="1843" w:type="dxa"/>
            <w:vMerge/>
            <w:tcBorders>
              <w:left w:val="single" w:sz="4" w:space="0" w:color="auto"/>
              <w:right w:val="single" w:sz="4" w:space="0" w:color="auto"/>
            </w:tcBorders>
            <w:vAlign w:val="center"/>
          </w:tcPr>
          <w:p w:rsidR="009D375B" w:rsidRPr="00A15D44" w:rsidRDefault="009D375B" w:rsidP="002B3DF1">
            <w:pPr>
              <w:rPr>
                <w:rFonts w:eastAsia="Tahoma"/>
                <w:color w:val="000000"/>
                <w:sz w:val="23"/>
                <w:szCs w:val="23"/>
                <w:lang w:eastAsia="en-US"/>
              </w:rPr>
            </w:pPr>
          </w:p>
        </w:tc>
        <w:tc>
          <w:tcPr>
            <w:tcW w:w="4961" w:type="dxa"/>
            <w:vMerge/>
            <w:tcBorders>
              <w:left w:val="single" w:sz="4" w:space="0" w:color="auto"/>
              <w:right w:val="single" w:sz="4" w:space="0" w:color="auto"/>
            </w:tcBorders>
            <w:vAlign w:val="center"/>
          </w:tcPr>
          <w:p w:rsidR="009D375B" w:rsidRPr="00A15D44" w:rsidRDefault="009D375B" w:rsidP="002B3DF1">
            <w:pPr>
              <w:pStyle w:val="Default"/>
              <w:jc w:val="both"/>
              <w:rPr>
                <w:rFonts w:eastAsia="SimSun"/>
                <w:sz w:val="23"/>
                <w:szCs w:val="23"/>
                <w:lang w:eastAsia="zh-CN"/>
              </w:rPr>
            </w:pPr>
          </w:p>
        </w:tc>
        <w:tc>
          <w:tcPr>
            <w:tcW w:w="5442" w:type="dxa"/>
            <w:tcBorders>
              <w:top w:val="single" w:sz="4" w:space="0" w:color="auto"/>
              <w:left w:val="single" w:sz="4" w:space="0" w:color="auto"/>
              <w:bottom w:val="single" w:sz="4" w:space="0" w:color="auto"/>
              <w:right w:val="single" w:sz="4" w:space="0" w:color="auto"/>
            </w:tcBorders>
          </w:tcPr>
          <w:p w:rsidR="009D375B" w:rsidRPr="00A15D44" w:rsidRDefault="009D375B" w:rsidP="002B3DF1">
            <w:pPr>
              <w:pStyle w:val="Default"/>
              <w:jc w:val="both"/>
              <w:rPr>
                <w:sz w:val="23"/>
                <w:szCs w:val="23"/>
              </w:rPr>
            </w:pPr>
            <w:r w:rsidRPr="00A15D44">
              <w:rPr>
                <w:sz w:val="23"/>
                <w:szCs w:val="23"/>
              </w:rPr>
              <w:t>Максимальный процент застройки в границах земельного участка –</w:t>
            </w:r>
            <w:r>
              <w:rPr>
                <w:sz w:val="23"/>
                <w:szCs w:val="23"/>
              </w:rPr>
              <w:t xml:space="preserve"> </w:t>
            </w:r>
            <w:r w:rsidRPr="00A15D44">
              <w:rPr>
                <w:sz w:val="23"/>
                <w:szCs w:val="23"/>
              </w:rPr>
              <w:t>не подлежит установлению.</w:t>
            </w:r>
            <w:r>
              <w:rPr>
                <w:sz w:val="23"/>
                <w:szCs w:val="23"/>
              </w:rPr>
              <w:t xml:space="preserve"> </w:t>
            </w:r>
            <w:r w:rsidRPr="00A15D44">
              <w:rPr>
                <w:sz w:val="23"/>
                <w:szCs w:val="23"/>
              </w:rPr>
              <w:t>Процент застройки подземной части земельного участка не регламентируется.</w:t>
            </w:r>
          </w:p>
        </w:tc>
      </w:tr>
      <w:tr w:rsidR="009D375B" w:rsidRPr="00A15D44" w:rsidTr="002B3DF1">
        <w:trPr>
          <w:trHeight w:val="130"/>
        </w:trPr>
        <w:tc>
          <w:tcPr>
            <w:tcW w:w="555" w:type="dxa"/>
            <w:vMerge/>
            <w:tcBorders>
              <w:left w:val="single" w:sz="4" w:space="0" w:color="auto"/>
              <w:bottom w:val="single" w:sz="4" w:space="0" w:color="auto"/>
              <w:right w:val="single" w:sz="4" w:space="0" w:color="auto"/>
            </w:tcBorders>
            <w:vAlign w:val="center"/>
          </w:tcPr>
          <w:p w:rsidR="009D375B" w:rsidRPr="00A15D44" w:rsidRDefault="009D375B" w:rsidP="002B3DF1">
            <w:pPr>
              <w:rPr>
                <w:rFonts w:eastAsiaTheme="minorHAnsi"/>
                <w:color w:val="000000"/>
                <w:sz w:val="23"/>
                <w:szCs w:val="23"/>
                <w:lang w:eastAsia="en-US"/>
              </w:rPr>
            </w:pPr>
          </w:p>
        </w:tc>
        <w:tc>
          <w:tcPr>
            <w:tcW w:w="1963" w:type="dxa"/>
            <w:vMerge/>
            <w:tcBorders>
              <w:left w:val="single" w:sz="4" w:space="0" w:color="auto"/>
              <w:bottom w:val="single" w:sz="4" w:space="0" w:color="auto"/>
              <w:right w:val="single" w:sz="4" w:space="0" w:color="auto"/>
            </w:tcBorders>
            <w:vAlign w:val="center"/>
          </w:tcPr>
          <w:p w:rsidR="009D375B" w:rsidRPr="00BD7C4B" w:rsidRDefault="009D375B" w:rsidP="002B3DF1">
            <w:pPr>
              <w:rPr>
                <w:rFonts w:eastAsia="Tahoma"/>
                <w:color w:val="000000"/>
                <w:sz w:val="23"/>
                <w:szCs w:val="23"/>
                <w:highlight w:val="green"/>
                <w:lang w:eastAsia="en-US"/>
              </w:rPr>
            </w:pPr>
          </w:p>
        </w:tc>
        <w:tc>
          <w:tcPr>
            <w:tcW w:w="1843" w:type="dxa"/>
            <w:vMerge/>
            <w:tcBorders>
              <w:left w:val="single" w:sz="4" w:space="0" w:color="auto"/>
              <w:bottom w:val="single" w:sz="4" w:space="0" w:color="auto"/>
              <w:right w:val="single" w:sz="4" w:space="0" w:color="auto"/>
            </w:tcBorders>
            <w:vAlign w:val="center"/>
          </w:tcPr>
          <w:p w:rsidR="009D375B" w:rsidRPr="00A15D44" w:rsidRDefault="009D375B" w:rsidP="002B3DF1">
            <w:pPr>
              <w:rPr>
                <w:rFonts w:eastAsia="Tahoma"/>
                <w:color w:val="000000"/>
                <w:sz w:val="23"/>
                <w:szCs w:val="23"/>
                <w:lang w:eastAsia="en-US"/>
              </w:rPr>
            </w:pPr>
          </w:p>
        </w:tc>
        <w:tc>
          <w:tcPr>
            <w:tcW w:w="4961" w:type="dxa"/>
            <w:vMerge/>
            <w:tcBorders>
              <w:left w:val="single" w:sz="4" w:space="0" w:color="auto"/>
              <w:bottom w:val="single" w:sz="4" w:space="0" w:color="auto"/>
              <w:right w:val="single" w:sz="4" w:space="0" w:color="auto"/>
            </w:tcBorders>
            <w:vAlign w:val="center"/>
          </w:tcPr>
          <w:p w:rsidR="009D375B" w:rsidRPr="00A15D44" w:rsidRDefault="009D375B" w:rsidP="002B3DF1">
            <w:pPr>
              <w:pStyle w:val="Default"/>
              <w:jc w:val="both"/>
              <w:rPr>
                <w:rFonts w:eastAsia="SimSun"/>
                <w:sz w:val="23"/>
                <w:szCs w:val="23"/>
                <w:lang w:eastAsia="zh-CN"/>
              </w:rPr>
            </w:pPr>
          </w:p>
        </w:tc>
        <w:tc>
          <w:tcPr>
            <w:tcW w:w="5442" w:type="dxa"/>
            <w:tcBorders>
              <w:top w:val="single" w:sz="4" w:space="0" w:color="auto"/>
              <w:left w:val="single" w:sz="4" w:space="0" w:color="auto"/>
              <w:bottom w:val="single" w:sz="4" w:space="0" w:color="auto"/>
              <w:right w:val="single" w:sz="4" w:space="0" w:color="auto"/>
            </w:tcBorders>
          </w:tcPr>
          <w:p w:rsidR="009D375B" w:rsidRPr="00A15D44" w:rsidRDefault="009D375B" w:rsidP="002B3DF1">
            <w:pPr>
              <w:pStyle w:val="Default"/>
              <w:jc w:val="both"/>
              <w:rPr>
                <w:sz w:val="23"/>
                <w:szCs w:val="23"/>
              </w:rPr>
            </w:pPr>
            <w:r w:rsidRPr="00A15D44">
              <w:rPr>
                <w:sz w:val="23"/>
                <w:szCs w:val="23"/>
              </w:rPr>
              <w:t>Минимальный процент озеленения в границах земельного участка – 20%.</w:t>
            </w:r>
          </w:p>
        </w:tc>
      </w:tr>
      <w:tr w:rsidR="009D375B" w:rsidRPr="00A15D44" w:rsidTr="002B3DF1">
        <w:trPr>
          <w:trHeight w:val="130"/>
        </w:trPr>
        <w:tc>
          <w:tcPr>
            <w:tcW w:w="555" w:type="dxa"/>
            <w:vMerge w:val="restart"/>
            <w:tcBorders>
              <w:left w:val="single" w:sz="4" w:space="0" w:color="auto"/>
              <w:right w:val="single" w:sz="4" w:space="0" w:color="auto"/>
            </w:tcBorders>
            <w:vAlign w:val="center"/>
          </w:tcPr>
          <w:p w:rsidR="009D375B" w:rsidRPr="00A15D44" w:rsidRDefault="009D375B" w:rsidP="002B3DF1">
            <w:pPr>
              <w:rPr>
                <w:rFonts w:eastAsiaTheme="minorHAnsi"/>
                <w:color w:val="000000"/>
                <w:sz w:val="23"/>
                <w:szCs w:val="23"/>
                <w:lang w:eastAsia="en-US"/>
              </w:rPr>
            </w:pPr>
            <w:r>
              <w:rPr>
                <w:rFonts w:eastAsiaTheme="minorHAnsi"/>
                <w:color w:val="000000"/>
                <w:sz w:val="23"/>
                <w:szCs w:val="23"/>
                <w:lang w:eastAsia="en-US"/>
              </w:rPr>
              <w:t>4</w:t>
            </w:r>
          </w:p>
        </w:tc>
        <w:tc>
          <w:tcPr>
            <w:tcW w:w="1963" w:type="dxa"/>
            <w:vMerge w:val="restart"/>
            <w:tcBorders>
              <w:left w:val="single" w:sz="4" w:space="0" w:color="auto"/>
              <w:right w:val="single" w:sz="4" w:space="0" w:color="auto"/>
            </w:tcBorders>
            <w:vAlign w:val="center"/>
          </w:tcPr>
          <w:p w:rsidR="009D375B" w:rsidRPr="00BD7C4B" w:rsidRDefault="009D375B" w:rsidP="002B3DF1">
            <w:pPr>
              <w:rPr>
                <w:rFonts w:eastAsia="Tahoma"/>
                <w:color w:val="000000"/>
                <w:sz w:val="23"/>
                <w:szCs w:val="23"/>
                <w:highlight w:val="green"/>
                <w:lang w:eastAsia="en-US"/>
              </w:rPr>
            </w:pPr>
            <w:r w:rsidRPr="00BD7C4B">
              <w:rPr>
                <w:rFonts w:eastAsia="Tahoma"/>
                <w:color w:val="000000"/>
                <w:sz w:val="23"/>
                <w:szCs w:val="23"/>
                <w:highlight w:val="green"/>
                <w:lang w:eastAsia="en-US"/>
              </w:rPr>
              <w:t xml:space="preserve">Причалы </w:t>
            </w:r>
            <w:proofErr w:type="gramStart"/>
            <w:r w:rsidRPr="00BD7C4B">
              <w:rPr>
                <w:rFonts w:eastAsia="Tahoma"/>
                <w:color w:val="000000"/>
                <w:sz w:val="23"/>
                <w:szCs w:val="23"/>
                <w:highlight w:val="green"/>
                <w:lang w:eastAsia="en-US"/>
              </w:rPr>
              <w:t>для</w:t>
            </w:r>
            <w:proofErr w:type="gramEnd"/>
            <w:r w:rsidRPr="00BD7C4B">
              <w:rPr>
                <w:rFonts w:eastAsia="Tahoma"/>
                <w:color w:val="000000"/>
                <w:sz w:val="23"/>
                <w:szCs w:val="23"/>
                <w:highlight w:val="green"/>
                <w:lang w:eastAsia="en-US"/>
              </w:rPr>
              <w:t xml:space="preserve"> </w:t>
            </w:r>
          </w:p>
          <w:p w:rsidR="009D375B" w:rsidRPr="00BD7C4B" w:rsidRDefault="009D375B" w:rsidP="002B3DF1">
            <w:pPr>
              <w:rPr>
                <w:rFonts w:eastAsia="Tahoma"/>
                <w:color w:val="000000"/>
                <w:sz w:val="23"/>
                <w:szCs w:val="23"/>
                <w:highlight w:val="green"/>
                <w:lang w:eastAsia="en-US"/>
              </w:rPr>
            </w:pPr>
            <w:r w:rsidRPr="00BD7C4B">
              <w:rPr>
                <w:rFonts w:eastAsia="Tahoma"/>
                <w:color w:val="000000"/>
                <w:sz w:val="23"/>
                <w:szCs w:val="23"/>
                <w:highlight w:val="green"/>
                <w:lang w:eastAsia="en-US"/>
              </w:rPr>
              <w:lastRenderedPageBreak/>
              <w:t>маломерных судов</w:t>
            </w:r>
          </w:p>
        </w:tc>
        <w:tc>
          <w:tcPr>
            <w:tcW w:w="1843" w:type="dxa"/>
            <w:vMerge w:val="restart"/>
            <w:tcBorders>
              <w:left w:val="single" w:sz="4" w:space="0" w:color="auto"/>
              <w:right w:val="single" w:sz="4" w:space="0" w:color="auto"/>
            </w:tcBorders>
            <w:vAlign w:val="center"/>
          </w:tcPr>
          <w:p w:rsidR="009D375B" w:rsidRPr="00A15D44" w:rsidRDefault="009D375B" w:rsidP="002B3DF1">
            <w:pPr>
              <w:rPr>
                <w:rFonts w:eastAsia="Tahoma"/>
                <w:color w:val="000000"/>
                <w:sz w:val="23"/>
                <w:szCs w:val="23"/>
                <w:lang w:eastAsia="en-US"/>
              </w:rPr>
            </w:pPr>
            <w:r>
              <w:rPr>
                <w:rFonts w:eastAsia="Tahoma"/>
                <w:color w:val="000000"/>
                <w:sz w:val="23"/>
                <w:szCs w:val="23"/>
                <w:lang w:eastAsia="en-US"/>
              </w:rPr>
              <w:lastRenderedPageBreak/>
              <w:t>5.4</w:t>
            </w:r>
          </w:p>
        </w:tc>
        <w:tc>
          <w:tcPr>
            <w:tcW w:w="4961" w:type="dxa"/>
            <w:vMerge w:val="restart"/>
            <w:tcBorders>
              <w:left w:val="single" w:sz="4" w:space="0" w:color="auto"/>
              <w:right w:val="single" w:sz="4" w:space="0" w:color="auto"/>
            </w:tcBorders>
            <w:vAlign w:val="center"/>
          </w:tcPr>
          <w:p w:rsidR="009D375B" w:rsidRPr="00A15D44" w:rsidRDefault="009D375B" w:rsidP="002B3DF1">
            <w:pPr>
              <w:pStyle w:val="Default"/>
              <w:jc w:val="both"/>
              <w:rPr>
                <w:rFonts w:eastAsia="SimSun"/>
                <w:sz w:val="23"/>
                <w:szCs w:val="23"/>
                <w:lang w:eastAsia="zh-CN"/>
              </w:rPr>
            </w:pPr>
            <w:r>
              <w:rPr>
                <w:rFonts w:eastAsia="SimSun"/>
                <w:sz w:val="23"/>
                <w:szCs w:val="23"/>
                <w:lang w:eastAsia="zh-CN"/>
              </w:rPr>
              <w:t xml:space="preserve">Размещение сооружений, предназначенных для </w:t>
            </w:r>
            <w:r>
              <w:rPr>
                <w:rFonts w:eastAsia="SimSun"/>
                <w:sz w:val="23"/>
                <w:szCs w:val="23"/>
                <w:lang w:eastAsia="zh-CN"/>
              </w:rPr>
              <w:lastRenderedPageBreak/>
              <w:t>причаливания, хранения и обслуживания яхт, катеров, лодок и других маломерных судов.</w:t>
            </w:r>
          </w:p>
        </w:tc>
        <w:tc>
          <w:tcPr>
            <w:tcW w:w="5442" w:type="dxa"/>
            <w:tcBorders>
              <w:top w:val="single" w:sz="4" w:space="0" w:color="auto"/>
              <w:left w:val="single" w:sz="4" w:space="0" w:color="auto"/>
              <w:bottom w:val="single" w:sz="4" w:space="0" w:color="auto"/>
              <w:right w:val="single" w:sz="4" w:space="0" w:color="auto"/>
            </w:tcBorders>
          </w:tcPr>
          <w:p w:rsidR="009D375B" w:rsidRPr="00A15D44" w:rsidRDefault="009D375B" w:rsidP="002B3DF1">
            <w:pPr>
              <w:pStyle w:val="Default"/>
              <w:jc w:val="both"/>
              <w:rPr>
                <w:sz w:val="23"/>
                <w:szCs w:val="23"/>
              </w:rPr>
            </w:pPr>
            <w:r w:rsidRPr="00A15D44">
              <w:rPr>
                <w:sz w:val="23"/>
                <w:szCs w:val="23"/>
              </w:rPr>
              <w:lastRenderedPageBreak/>
              <w:t xml:space="preserve">Минимальный размер земельного участка (площадь) </w:t>
            </w:r>
            <w:r w:rsidRPr="00A15D44">
              <w:rPr>
                <w:sz w:val="23"/>
                <w:szCs w:val="23"/>
              </w:rPr>
              <w:lastRenderedPageBreak/>
              <w:t xml:space="preserve">– 10 кв.м. </w:t>
            </w:r>
          </w:p>
        </w:tc>
      </w:tr>
      <w:tr w:rsidR="009D375B" w:rsidRPr="00A15D44" w:rsidTr="002B3DF1">
        <w:trPr>
          <w:trHeight w:val="130"/>
        </w:trPr>
        <w:tc>
          <w:tcPr>
            <w:tcW w:w="555" w:type="dxa"/>
            <w:vMerge/>
            <w:tcBorders>
              <w:left w:val="single" w:sz="4" w:space="0" w:color="auto"/>
              <w:right w:val="single" w:sz="4" w:space="0" w:color="auto"/>
            </w:tcBorders>
            <w:vAlign w:val="center"/>
          </w:tcPr>
          <w:p w:rsidR="009D375B" w:rsidRPr="00A15D44" w:rsidRDefault="009D375B" w:rsidP="002B3DF1">
            <w:pPr>
              <w:rPr>
                <w:rFonts w:eastAsiaTheme="minorHAnsi"/>
                <w:color w:val="000000"/>
                <w:sz w:val="23"/>
                <w:szCs w:val="23"/>
                <w:lang w:eastAsia="en-US"/>
              </w:rPr>
            </w:pPr>
          </w:p>
        </w:tc>
        <w:tc>
          <w:tcPr>
            <w:tcW w:w="1963" w:type="dxa"/>
            <w:vMerge/>
            <w:tcBorders>
              <w:left w:val="single" w:sz="4" w:space="0" w:color="auto"/>
              <w:right w:val="single" w:sz="4" w:space="0" w:color="auto"/>
            </w:tcBorders>
            <w:vAlign w:val="center"/>
          </w:tcPr>
          <w:p w:rsidR="009D375B" w:rsidRPr="00A15D44" w:rsidRDefault="009D375B" w:rsidP="002B3DF1">
            <w:pPr>
              <w:rPr>
                <w:rFonts w:eastAsia="Tahoma"/>
                <w:color w:val="000000"/>
                <w:sz w:val="23"/>
                <w:szCs w:val="23"/>
                <w:lang w:eastAsia="en-US"/>
              </w:rPr>
            </w:pPr>
          </w:p>
        </w:tc>
        <w:tc>
          <w:tcPr>
            <w:tcW w:w="1843" w:type="dxa"/>
            <w:vMerge/>
            <w:tcBorders>
              <w:left w:val="single" w:sz="4" w:space="0" w:color="auto"/>
              <w:right w:val="single" w:sz="4" w:space="0" w:color="auto"/>
            </w:tcBorders>
            <w:vAlign w:val="center"/>
          </w:tcPr>
          <w:p w:rsidR="009D375B" w:rsidRPr="00A15D44" w:rsidRDefault="009D375B" w:rsidP="002B3DF1">
            <w:pPr>
              <w:rPr>
                <w:rFonts w:eastAsia="Tahoma"/>
                <w:color w:val="000000"/>
                <w:sz w:val="23"/>
                <w:szCs w:val="23"/>
                <w:lang w:eastAsia="en-US"/>
              </w:rPr>
            </w:pPr>
          </w:p>
        </w:tc>
        <w:tc>
          <w:tcPr>
            <w:tcW w:w="4961" w:type="dxa"/>
            <w:vMerge/>
            <w:tcBorders>
              <w:left w:val="single" w:sz="4" w:space="0" w:color="auto"/>
              <w:right w:val="single" w:sz="4" w:space="0" w:color="auto"/>
            </w:tcBorders>
            <w:vAlign w:val="center"/>
          </w:tcPr>
          <w:p w:rsidR="009D375B" w:rsidRPr="00A15D44" w:rsidRDefault="009D375B" w:rsidP="002B3DF1">
            <w:pPr>
              <w:pStyle w:val="Default"/>
              <w:jc w:val="both"/>
              <w:rPr>
                <w:rFonts w:eastAsia="SimSun"/>
                <w:sz w:val="23"/>
                <w:szCs w:val="23"/>
                <w:lang w:eastAsia="zh-CN"/>
              </w:rPr>
            </w:pPr>
          </w:p>
        </w:tc>
        <w:tc>
          <w:tcPr>
            <w:tcW w:w="5442" w:type="dxa"/>
            <w:tcBorders>
              <w:top w:val="single" w:sz="4" w:space="0" w:color="auto"/>
              <w:left w:val="single" w:sz="4" w:space="0" w:color="auto"/>
              <w:bottom w:val="single" w:sz="4" w:space="0" w:color="auto"/>
              <w:right w:val="single" w:sz="4" w:space="0" w:color="auto"/>
            </w:tcBorders>
          </w:tcPr>
          <w:p w:rsidR="009D375B" w:rsidRPr="00A15D44" w:rsidRDefault="009D375B" w:rsidP="002B3DF1">
            <w:pPr>
              <w:pStyle w:val="Default"/>
              <w:jc w:val="both"/>
              <w:rPr>
                <w:sz w:val="23"/>
                <w:szCs w:val="23"/>
              </w:rPr>
            </w:pPr>
            <w:r w:rsidRPr="00A15D44">
              <w:rPr>
                <w:sz w:val="23"/>
                <w:szCs w:val="23"/>
              </w:rPr>
              <w:t xml:space="preserve">Максимальный размер земельного участка (площадь) – </w:t>
            </w:r>
            <w:r>
              <w:rPr>
                <w:sz w:val="23"/>
                <w:szCs w:val="23"/>
              </w:rPr>
              <w:t>100000</w:t>
            </w:r>
            <w:r w:rsidRPr="00A15D44">
              <w:rPr>
                <w:sz w:val="23"/>
                <w:szCs w:val="23"/>
              </w:rPr>
              <w:t xml:space="preserve"> кв.м.</w:t>
            </w:r>
          </w:p>
        </w:tc>
      </w:tr>
      <w:tr w:rsidR="009D375B" w:rsidRPr="00A15D44" w:rsidTr="002B3DF1">
        <w:trPr>
          <w:trHeight w:val="130"/>
        </w:trPr>
        <w:tc>
          <w:tcPr>
            <w:tcW w:w="555" w:type="dxa"/>
            <w:vMerge/>
            <w:tcBorders>
              <w:left w:val="single" w:sz="4" w:space="0" w:color="auto"/>
              <w:right w:val="single" w:sz="4" w:space="0" w:color="auto"/>
            </w:tcBorders>
            <w:vAlign w:val="center"/>
          </w:tcPr>
          <w:p w:rsidR="009D375B" w:rsidRPr="00A15D44" w:rsidRDefault="009D375B" w:rsidP="002B3DF1">
            <w:pPr>
              <w:rPr>
                <w:rFonts w:eastAsiaTheme="minorHAnsi"/>
                <w:color w:val="000000"/>
                <w:sz w:val="23"/>
                <w:szCs w:val="23"/>
                <w:lang w:eastAsia="en-US"/>
              </w:rPr>
            </w:pPr>
          </w:p>
        </w:tc>
        <w:tc>
          <w:tcPr>
            <w:tcW w:w="1963" w:type="dxa"/>
            <w:vMerge/>
            <w:tcBorders>
              <w:left w:val="single" w:sz="4" w:space="0" w:color="auto"/>
              <w:right w:val="single" w:sz="4" w:space="0" w:color="auto"/>
            </w:tcBorders>
            <w:vAlign w:val="center"/>
          </w:tcPr>
          <w:p w:rsidR="009D375B" w:rsidRPr="00A15D44" w:rsidRDefault="009D375B" w:rsidP="002B3DF1">
            <w:pPr>
              <w:rPr>
                <w:rFonts w:eastAsia="Tahoma"/>
                <w:color w:val="000000"/>
                <w:sz w:val="23"/>
                <w:szCs w:val="23"/>
                <w:lang w:eastAsia="en-US"/>
              </w:rPr>
            </w:pPr>
          </w:p>
        </w:tc>
        <w:tc>
          <w:tcPr>
            <w:tcW w:w="1843" w:type="dxa"/>
            <w:vMerge/>
            <w:tcBorders>
              <w:left w:val="single" w:sz="4" w:space="0" w:color="auto"/>
              <w:right w:val="single" w:sz="4" w:space="0" w:color="auto"/>
            </w:tcBorders>
            <w:vAlign w:val="center"/>
          </w:tcPr>
          <w:p w:rsidR="009D375B" w:rsidRPr="00A15D44" w:rsidRDefault="009D375B" w:rsidP="002B3DF1">
            <w:pPr>
              <w:rPr>
                <w:rFonts w:eastAsia="Tahoma"/>
                <w:color w:val="000000"/>
                <w:sz w:val="23"/>
                <w:szCs w:val="23"/>
                <w:lang w:eastAsia="en-US"/>
              </w:rPr>
            </w:pPr>
          </w:p>
        </w:tc>
        <w:tc>
          <w:tcPr>
            <w:tcW w:w="4961" w:type="dxa"/>
            <w:vMerge/>
            <w:tcBorders>
              <w:left w:val="single" w:sz="4" w:space="0" w:color="auto"/>
              <w:right w:val="single" w:sz="4" w:space="0" w:color="auto"/>
            </w:tcBorders>
            <w:vAlign w:val="center"/>
          </w:tcPr>
          <w:p w:rsidR="009D375B" w:rsidRPr="00A15D44" w:rsidRDefault="009D375B" w:rsidP="002B3DF1">
            <w:pPr>
              <w:pStyle w:val="Default"/>
              <w:jc w:val="both"/>
              <w:rPr>
                <w:rFonts w:eastAsia="SimSun"/>
                <w:sz w:val="23"/>
                <w:szCs w:val="23"/>
                <w:lang w:eastAsia="zh-CN"/>
              </w:rPr>
            </w:pPr>
          </w:p>
        </w:tc>
        <w:tc>
          <w:tcPr>
            <w:tcW w:w="5442" w:type="dxa"/>
            <w:tcBorders>
              <w:top w:val="single" w:sz="4" w:space="0" w:color="auto"/>
              <w:left w:val="single" w:sz="4" w:space="0" w:color="auto"/>
              <w:bottom w:val="single" w:sz="4" w:space="0" w:color="auto"/>
              <w:right w:val="single" w:sz="4" w:space="0" w:color="auto"/>
            </w:tcBorders>
          </w:tcPr>
          <w:p w:rsidR="009D375B" w:rsidRPr="00A15D44" w:rsidRDefault="009D375B" w:rsidP="002B3DF1">
            <w:pPr>
              <w:pStyle w:val="Default"/>
              <w:jc w:val="both"/>
              <w:rPr>
                <w:sz w:val="23"/>
                <w:szCs w:val="23"/>
              </w:rPr>
            </w:pPr>
            <w:r w:rsidRPr="00A15D44">
              <w:rPr>
                <w:sz w:val="23"/>
                <w:szCs w:val="23"/>
              </w:rPr>
              <w:t>Максимальный процент застройки в границах земельного участка –</w:t>
            </w:r>
            <w:r>
              <w:rPr>
                <w:sz w:val="23"/>
                <w:szCs w:val="23"/>
              </w:rPr>
              <w:t xml:space="preserve"> </w:t>
            </w:r>
            <w:r w:rsidRPr="00A15D44">
              <w:rPr>
                <w:sz w:val="23"/>
                <w:szCs w:val="23"/>
              </w:rPr>
              <w:t>не подлежит установлению.</w:t>
            </w:r>
            <w:r>
              <w:rPr>
                <w:sz w:val="23"/>
                <w:szCs w:val="23"/>
              </w:rPr>
              <w:t xml:space="preserve"> </w:t>
            </w:r>
            <w:r w:rsidRPr="00A15D44">
              <w:rPr>
                <w:sz w:val="23"/>
                <w:szCs w:val="23"/>
              </w:rPr>
              <w:t>Процент застройки подземной части земельного участка не регламентируется.</w:t>
            </w:r>
          </w:p>
        </w:tc>
      </w:tr>
      <w:tr w:rsidR="009D375B" w:rsidRPr="00A15D44" w:rsidTr="002B3DF1">
        <w:trPr>
          <w:trHeight w:val="130"/>
        </w:trPr>
        <w:tc>
          <w:tcPr>
            <w:tcW w:w="555" w:type="dxa"/>
            <w:vMerge/>
            <w:tcBorders>
              <w:left w:val="single" w:sz="4" w:space="0" w:color="auto"/>
              <w:bottom w:val="single" w:sz="4" w:space="0" w:color="auto"/>
              <w:right w:val="single" w:sz="4" w:space="0" w:color="auto"/>
            </w:tcBorders>
            <w:vAlign w:val="center"/>
          </w:tcPr>
          <w:p w:rsidR="009D375B" w:rsidRPr="00A15D44" w:rsidRDefault="009D375B" w:rsidP="002B3DF1">
            <w:pPr>
              <w:rPr>
                <w:rFonts w:eastAsiaTheme="minorHAnsi"/>
                <w:color w:val="000000"/>
                <w:sz w:val="23"/>
                <w:szCs w:val="23"/>
                <w:lang w:eastAsia="en-US"/>
              </w:rPr>
            </w:pPr>
          </w:p>
        </w:tc>
        <w:tc>
          <w:tcPr>
            <w:tcW w:w="1963" w:type="dxa"/>
            <w:vMerge/>
            <w:tcBorders>
              <w:left w:val="single" w:sz="4" w:space="0" w:color="auto"/>
              <w:bottom w:val="single" w:sz="4" w:space="0" w:color="auto"/>
              <w:right w:val="single" w:sz="4" w:space="0" w:color="auto"/>
            </w:tcBorders>
            <w:vAlign w:val="center"/>
          </w:tcPr>
          <w:p w:rsidR="009D375B" w:rsidRPr="00A15D44" w:rsidRDefault="009D375B" w:rsidP="002B3DF1">
            <w:pPr>
              <w:rPr>
                <w:rFonts w:eastAsia="Tahoma"/>
                <w:color w:val="000000"/>
                <w:sz w:val="23"/>
                <w:szCs w:val="23"/>
                <w:lang w:eastAsia="en-US"/>
              </w:rPr>
            </w:pPr>
          </w:p>
        </w:tc>
        <w:tc>
          <w:tcPr>
            <w:tcW w:w="1843" w:type="dxa"/>
            <w:vMerge/>
            <w:tcBorders>
              <w:left w:val="single" w:sz="4" w:space="0" w:color="auto"/>
              <w:bottom w:val="single" w:sz="4" w:space="0" w:color="auto"/>
              <w:right w:val="single" w:sz="4" w:space="0" w:color="auto"/>
            </w:tcBorders>
            <w:vAlign w:val="center"/>
          </w:tcPr>
          <w:p w:rsidR="009D375B" w:rsidRPr="00A15D44" w:rsidRDefault="009D375B" w:rsidP="002B3DF1">
            <w:pPr>
              <w:rPr>
                <w:rFonts w:eastAsia="Tahoma"/>
                <w:color w:val="000000"/>
                <w:sz w:val="23"/>
                <w:szCs w:val="23"/>
                <w:lang w:eastAsia="en-US"/>
              </w:rPr>
            </w:pPr>
          </w:p>
        </w:tc>
        <w:tc>
          <w:tcPr>
            <w:tcW w:w="4961" w:type="dxa"/>
            <w:vMerge/>
            <w:tcBorders>
              <w:left w:val="single" w:sz="4" w:space="0" w:color="auto"/>
              <w:bottom w:val="single" w:sz="4" w:space="0" w:color="auto"/>
              <w:right w:val="single" w:sz="4" w:space="0" w:color="auto"/>
            </w:tcBorders>
            <w:vAlign w:val="center"/>
          </w:tcPr>
          <w:p w:rsidR="009D375B" w:rsidRPr="00A15D44" w:rsidRDefault="009D375B" w:rsidP="002B3DF1">
            <w:pPr>
              <w:pStyle w:val="Default"/>
              <w:jc w:val="both"/>
              <w:rPr>
                <w:rFonts w:eastAsia="SimSun"/>
                <w:sz w:val="23"/>
                <w:szCs w:val="23"/>
                <w:lang w:eastAsia="zh-CN"/>
              </w:rPr>
            </w:pPr>
          </w:p>
        </w:tc>
        <w:tc>
          <w:tcPr>
            <w:tcW w:w="5442" w:type="dxa"/>
            <w:tcBorders>
              <w:top w:val="single" w:sz="4" w:space="0" w:color="auto"/>
              <w:left w:val="single" w:sz="4" w:space="0" w:color="auto"/>
              <w:bottom w:val="single" w:sz="4" w:space="0" w:color="auto"/>
              <w:right w:val="single" w:sz="4" w:space="0" w:color="auto"/>
            </w:tcBorders>
          </w:tcPr>
          <w:p w:rsidR="009D375B" w:rsidRPr="00A15D44" w:rsidRDefault="009D375B" w:rsidP="002B3DF1">
            <w:pPr>
              <w:pStyle w:val="Default"/>
              <w:jc w:val="both"/>
              <w:rPr>
                <w:sz w:val="23"/>
                <w:szCs w:val="23"/>
              </w:rPr>
            </w:pPr>
            <w:r w:rsidRPr="00A15D44">
              <w:rPr>
                <w:sz w:val="23"/>
                <w:szCs w:val="23"/>
              </w:rPr>
              <w:t>Минимальный процент озеленения в границах земельного участка – 20%.</w:t>
            </w:r>
          </w:p>
        </w:tc>
      </w:tr>
      <w:tr w:rsidR="009D375B" w:rsidRPr="00A15D44" w:rsidTr="002B3DF1">
        <w:trPr>
          <w:trHeight w:val="130"/>
        </w:trPr>
        <w:tc>
          <w:tcPr>
            <w:tcW w:w="555" w:type="dxa"/>
            <w:vMerge w:val="restart"/>
            <w:tcBorders>
              <w:left w:val="single" w:sz="4" w:space="0" w:color="auto"/>
              <w:right w:val="single" w:sz="4" w:space="0" w:color="auto"/>
            </w:tcBorders>
            <w:vAlign w:val="center"/>
          </w:tcPr>
          <w:p w:rsidR="009D375B" w:rsidRPr="00A15D44" w:rsidRDefault="009D375B" w:rsidP="002B3DF1">
            <w:pPr>
              <w:rPr>
                <w:rFonts w:eastAsiaTheme="minorHAnsi"/>
                <w:color w:val="000000"/>
                <w:sz w:val="23"/>
                <w:szCs w:val="23"/>
                <w:lang w:eastAsia="en-US"/>
              </w:rPr>
            </w:pPr>
          </w:p>
        </w:tc>
        <w:tc>
          <w:tcPr>
            <w:tcW w:w="1963" w:type="dxa"/>
            <w:vMerge w:val="restart"/>
            <w:tcBorders>
              <w:left w:val="single" w:sz="4" w:space="0" w:color="auto"/>
              <w:right w:val="single" w:sz="4" w:space="0" w:color="auto"/>
            </w:tcBorders>
            <w:vAlign w:val="center"/>
          </w:tcPr>
          <w:p w:rsidR="009D375B" w:rsidRPr="00BD7C4B" w:rsidRDefault="009D375B" w:rsidP="002B3DF1">
            <w:pPr>
              <w:rPr>
                <w:rFonts w:eastAsia="Tahoma"/>
                <w:color w:val="000000"/>
                <w:sz w:val="23"/>
                <w:szCs w:val="23"/>
                <w:highlight w:val="green"/>
                <w:lang w:eastAsia="en-US"/>
              </w:rPr>
            </w:pPr>
            <w:bookmarkStart w:id="220" w:name="sub_1052"/>
            <w:r w:rsidRPr="00BD7C4B">
              <w:rPr>
                <w:sz w:val="24"/>
                <w:szCs w:val="24"/>
                <w:highlight w:val="green"/>
              </w:rPr>
              <w:t>Природно-познавательный туризм</w:t>
            </w:r>
            <w:bookmarkEnd w:id="220"/>
          </w:p>
        </w:tc>
        <w:tc>
          <w:tcPr>
            <w:tcW w:w="1843" w:type="dxa"/>
            <w:vMerge w:val="restart"/>
            <w:tcBorders>
              <w:left w:val="single" w:sz="4" w:space="0" w:color="auto"/>
              <w:right w:val="single" w:sz="4" w:space="0" w:color="auto"/>
            </w:tcBorders>
            <w:vAlign w:val="center"/>
          </w:tcPr>
          <w:p w:rsidR="009D375B" w:rsidRPr="00A15D44" w:rsidRDefault="009D375B" w:rsidP="002B3DF1">
            <w:pPr>
              <w:rPr>
                <w:rFonts w:eastAsia="Tahoma"/>
                <w:color w:val="000000"/>
                <w:sz w:val="23"/>
                <w:szCs w:val="23"/>
                <w:lang w:eastAsia="en-US"/>
              </w:rPr>
            </w:pPr>
            <w:r>
              <w:rPr>
                <w:rFonts w:eastAsia="Tahoma"/>
                <w:color w:val="000000"/>
                <w:sz w:val="23"/>
                <w:szCs w:val="23"/>
                <w:lang w:eastAsia="en-US"/>
              </w:rPr>
              <w:t>5.2</w:t>
            </w:r>
          </w:p>
        </w:tc>
        <w:tc>
          <w:tcPr>
            <w:tcW w:w="4961" w:type="dxa"/>
            <w:vMerge w:val="restart"/>
            <w:tcBorders>
              <w:left w:val="single" w:sz="4" w:space="0" w:color="auto"/>
              <w:right w:val="single" w:sz="4" w:space="0" w:color="auto"/>
            </w:tcBorders>
            <w:vAlign w:val="center"/>
          </w:tcPr>
          <w:p w:rsidR="009D375B" w:rsidRPr="00A15D44" w:rsidRDefault="009D375B" w:rsidP="002B3DF1">
            <w:pPr>
              <w:pStyle w:val="Default"/>
              <w:jc w:val="both"/>
              <w:rPr>
                <w:rFonts w:eastAsia="SimSun"/>
                <w:sz w:val="23"/>
                <w:szCs w:val="23"/>
                <w:lang w:eastAsia="zh-CN"/>
              </w:rPr>
            </w:pPr>
            <w:r w:rsidRPr="008404EA">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r>
              <w:t xml:space="preserve"> </w:t>
            </w:r>
            <w:r w:rsidRPr="008404EA">
              <w:t>осуществлени</w:t>
            </w:r>
            <w:r>
              <w:t xml:space="preserve">е необходимых природоохранных </w:t>
            </w:r>
            <w:proofErr w:type="spellStart"/>
            <w:r w:rsidRPr="008404EA">
              <w:t>природовосстановительных</w:t>
            </w:r>
            <w:proofErr w:type="spellEnd"/>
            <w:r w:rsidRPr="008404EA">
              <w:t xml:space="preserve"> мероприятий</w:t>
            </w:r>
          </w:p>
        </w:tc>
        <w:tc>
          <w:tcPr>
            <w:tcW w:w="5442" w:type="dxa"/>
            <w:tcBorders>
              <w:top w:val="single" w:sz="4" w:space="0" w:color="auto"/>
              <w:left w:val="single" w:sz="4" w:space="0" w:color="auto"/>
              <w:bottom w:val="single" w:sz="4" w:space="0" w:color="auto"/>
              <w:right w:val="single" w:sz="4" w:space="0" w:color="auto"/>
            </w:tcBorders>
          </w:tcPr>
          <w:p w:rsidR="009D375B" w:rsidRPr="00A15D44" w:rsidRDefault="009D375B" w:rsidP="002B3DF1">
            <w:pPr>
              <w:pStyle w:val="Default"/>
              <w:jc w:val="both"/>
              <w:rPr>
                <w:sz w:val="23"/>
                <w:szCs w:val="23"/>
              </w:rPr>
            </w:pPr>
            <w:r w:rsidRPr="00A15D44">
              <w:rPr>
                <w:sz w:val="23"/>
                <w:szCs w:val="23"/>
              </w:rPr>
              <w:t xml:space="preserve">Минимальный размер земельного участка (площадь) – 10 кв.м. </w:t>
            </w:r>
          </w:p>
        </w:tc>
      </w:tr>
      <w:tr w:rsidR="009D375B" w:rsidRPr="00A15D44" w:rsidTr="002B3DF1">
        <w:trPr>
          <w:trHeight w:val="130"/>
        </w:trPr>
        <w:tc>
          <w:tcPr>
            <w:tcW w:w="555" w:type="dxa"/>
            <w:vMerge/>
            <w:tcBorders>
              <w:left w:val="single" w:sz="4" w:space="0" w:color="auto"/>
              <w:right w:val="single" w:sz="4" w:space="0" w:color="auto"/>
            </w:tcBorders>
            <w:vAlign w:val="center"/>
          </w:tcPr>
          <w:p w:rsidR="009D375B" w:rsidRPr="00A15D44" w:rsidRDefault="009D375B" w:rsidP="002B3DF1">
            <w:pPr>
              <w:rPr>
                <w:rFonts w:eastAsiaTheme="minorHAnsi"/>
                <w:color w:val="000000"/>
                <w:sz w:val="23"/>
                <w:szCs w:val="23"/>
                <w:lang w:eastAsia="en-US"/>
              </w:rPr>
            </w:pPr>
          </w:p>
        </w:tc>
        <w:tc>
          <w:tcPr>
            <w:tcW w:w="1963" w:type="dxa"/>
            <w:vMerge/>
            <w:tcBorders>
              <w:left w:val="single" w:sz="4" w:space="0" w:color="auto"/>
              <w:right w:val="single" w:sz="4" w:space="0" w:color="auto"/>
            </w:tcBorders>
            <w:vAlign w:val="center"/>
          </w:tcPr>
          <w:p w:rsidR="009D375B" w:rsidRPr="00BD7C4B" w:rsidRDefault="009D375B" w:rsidP="002B3DF1">
            <w:pPr>
              <w:rPr>
                <w:rFonts w:eastAsia="Tahoma"/>
                <w:color w:val="000000"/>
                <w:sz w:val="23"/>
                <w:szCs w:val="23"/>
                <w:highlight w:val="green"/>
                <w:lang w:eastAsia="en-US"/>
              </w:rPr>
            </w:pPr>
          </w:p>
        </w:tc>
        <w:tc>
          <w:tcPr>
            <w:tcW w:w="1843" w:type="dxa"/>
            <w:vMerge/>
            <w:tcBorders>
              <w:left w:val="single" w:sz="4" w:space="0" w:color="auto"/>
              <w:right w:val="single" w:sz="4" w:space="0" w:color="auto"/>
            </w:tcBorders>
            <w:vAlign w:val="center"/>
          </w:tcPr>
          <w:p w:rsidR="009D375B" w:rsidRPr="00A15D44" w:rsidRDefault="009D375B" w:rsidP="002B3DF1">
            <w:pPr>
              <w:rPr>
                <w:rFonts w:eastAsia="Tahoma"/>
                <w:color w:val="000000"/>
                <w:sz w:val="23"/>
                <w:szCs w:val="23"/>
                <w:lang w:eastAsia="en-US"/>
              </w:rPr>
            </w:pPr>
          </w:p>
        </w:tc>
        <w:tc>
          <w:tcPr>
            <w:tcW w:w="4961" w:type="dxa"/>
            <w:vMerge/>
            <w:tcBorders>
              <w:left w:val="single" w:sz="4" w:space="0" w:color="auto"/>
              <w:right w:val="single" w:sz="4" w:space="0" w:color="auto"/>
            </w:tcBorders>
            <w:vAlign w:val="center"/>
          </w:tcPr>
          <w:p w:rsidR="009D375B" w:rsidRPr="00A15D44" w:rsidRDefault="009D375B" w:rsidP="002B3DF1">
            <w:pPr>
              <w:pStyle w:val="Default"/>
              <w:jc w:val="both"/>
              <w:rPr>
                <w:rFonts w:eastAsia="SimSun"/>
                <w:sz w:val="23"/>
                <w:szCs w:val="23"/>
                <w:lang w:eastAsia="zh-CN"/>
              </w:rPr>
            </w:pPr>
          </w:p>
        </w:tc>
        <w:tc>
          <w:tcPr>
            <w:tcW w:w="5442" w:type="dxa"/>
            <w:tcBorders>
              <w:top w:val="single" w:sz="4" w:space="0" w:color="auto"/>
              <w:left w:val="single" w:sz="4" w:space="0" w:color="auto"/>
              <w:bottom w:val="single" w:sz="4" w:space="0" w:color="auto"/>
              <w:right w:val="single" w:sz="4" w:space="0" w:color="auto"/>
            </w:tcBorders>
          </w:tcPr>
          <w:p w:rsidR="009D375B" w:rsidRPr="00A15D44" w:rsidRDefault="009D375B" w:rsidP="002B3DF1">
            <w:pPr>
              <w:pStyle w:val="Default"/>
              <w:jc w:val="both"/>
              <w:rPr>
                <w:sz w:val="23"/>
                <w:szCs w:val="23"/>
              </w:rPr>
            </w:pPr>
            <w:r w:rsidRPr="00A15D44">
              <w:rPr>
                <w:sz w:val="23"/>
                <w:szCs w:val="23"/>
              </w:rPr>
              <w:t xml:space="preserve">Максимальный размер земельного участка (площадь) – </w:t>
            </w:r>
            <w:r>
              <w:rPr>
                <w:sz w:val="23"/>
                <w:szCs w:val="23"/>
              </w:rPr>
              <w:t>100000</w:t>
            </w:r>
            <w:r w:rsidRPr="00A15D44">
              <w:rPr>
                <w:sz w:val="23"/>
                <w:szCs w:val="23"/>
              </w:rPr>
              <w:t xml:space="preserve"> кв.м.</w:t>
            </w:r>
          </w:p>
        </w:tc>
      </w:tr>
      <w:tr w:rsidR="009D375B" w:rsidRPr="00A15D44" w:rsidTr="002B3DF1">
        <w:trPr>
          <w:trHeight w:val="130"/>
        </w:trPr>
        <w:tc>
          <w:tcPr>
            <w:tcW w:w="555" w:type="dxa"/>
            <w:vMerge/>
            <w:tcBorders>
              <w:left w:val="single" w:sz="4" w:space="0" w:color="auto"/>
              <w:right w:val="single" w:sz="4" w:space="0" w:color="auto"/>
            </w:tcBorders>
            <w:vAlign w:val="center"/>
          </w:tcPr>
          <w:p w:rsidR="009D375B" w:rsidRPr="00A15D44" w:rsidRDefault="009D375B" w:rsidP="002B3DF1">
            <w:pPr>
              <w:rPr>
                <w:rFonts w:eastAsiaTheme="minorHAnsi"/>
                <w:color w:val="000000"/>
                <w:sz w:val="23"/>
                <w:szCs w:val="23"/>
                <w:lang w:eastAsia="en-US"/>
              </w:rPr>
            </w:pPr>
          </w:p>
        </w:tc>
        <w:tc>
          <w:tcPr>
            <w:tcW w:w="1963" w:type="dxa"/>
            <w:vMerge/>
            <w:tcBorders>
              <w:left w:val="single" w:sz="4" w:space="0" w:color="auto"/>
              <w:right w:val="single" w:sz="4" w:space="0" w:color="auto"/>
            </w:tcBorders>
            <w:vAlign w:val="center"/>
          </w:tcPr>
          <w:p w:rsidR="009D375B" w:rsidRPr="00BD7C4B" w:rsidRDefault="009D375B" w:rsidP="002B3DF1">
            <w:pPr>
              <w:rPr>
                <w:rFonts w:eastAsia="Tahoma"/>
                <w:color w:val="000000"/>
                <w:sz w:val="23"/>
                <w:szCs w:val="23"/>
                <w:highlight w:val="green"/>
                <w:lang w:eastAsia="en-US"/>
              </w:rPr>
            </w:pPr>
          </w:p>
        </w:tc>
        <w:tc>
          <w:tcPr>
            <w:tcW w:w="1843" w:type="dxa"/>
            <w:vMerge/>
            <w:tcBorders>
              <w:left w:val="single" w:sz="4" w:space="0" w:color="auto"/>
              <w:right w:val="single" w:sz="4" w:space="0" w:color="auto"/>
            </w:tcBorders>
            <w:vAlign w:val="center"/>
          </w:tcPr>
          <w:p w:rsidR="009D375B" w:rsidRPr="00A15D44" w:rsidRDefault="009D375B" w:rsidP="002B3DF1">
            <w:pPr>
              <w:rPr>
                <w:rFonts w:eastAsia="Tahoma"/>
                <w:color w:val="000000"/>
                <w:sz w:val="23"/>
                <w:szCs w:val="23"/>
                <w:lang w:eastAsia="en-US"/>
              </w:rPr>
            </w:pPr>
          </w:p>
        </w:tc>
        <w:tc>
          <w:tcPr>
            <w:tcW w:w="4961" w:type="dxa"/>
            <w:vMerge/>
            <w:tcBorders>
              <w:left w:val="single" w:sz="4" w:space="0" w:color="auto"/>
              <w:right w:val="single" w:sz="4" w:space="0" w:color="auto"/>
            </w:tcBorders>
            <w:vAlign w:val="center"/>
          </w:tcPr>
          <w:p w:rsidR="009D375B" w:rsidRPr="00A15D44" w:rsidRDefault="009D375B" w:rsidP="002B3DF1">
            <w:pPr>
              <w:pStyle w:val="Default"/>
              <w:jc w:val="both"/>
              <w:rPr>
                <w:rFonts w:eastAsia="SimSun"/>
                <w:sz w:val="23"/>
                <w:szCs w:val="23"/>
                <w:lang w:eastAsia="zh-CN"/>
              </w:rPr>
            </w:pPr>
          </w:p>
        </w:tc>
        <w:tc>
          <w:tcPr>
            <w:tcW w:w="5442" w:type="dxa"/>
            <w:tcBorders>
              <w:top w:val="single" w:sz="4" w:space="0" w:color="auto"/>
              <w:left w:val="single" w:sz="4" w:space="0" w:color="auto"/>
              <w:bottom w:val="single" w:sz="4" w:space="0" w:color="auto"/>
              <w:right w:val="single" w:sz="4" w:space="0" w:color="auto"/>
            </w:tcBorders>
          </w:tcPr>
          <w:p w:rsidR="009D375B" w:rsidRPr="00A15D44" w:rsidRDefault="009D375B" w:rsidP="002B3DF1">
            <w:pPr>
              <w:pStyle w:val="Default"/>
              <w:jc w:val="both"/>
              <w:rPr>
                <w:sz w:val="23"/>
                <w:szCs w:val="23"/>
              </w:rPr>
            </w:pPr>
            <w:r w:rsidRPr="00A15D44">
              <w:rPr>
                <w:sz w:val="23"/>
                <w:szCs w:val="23"/>
              </w:rPr>
              <w:t>Максимальный процент застройки в границах земельного участка –</w:t>
            </w:r>
            <w:r>
              <w:rPr>
                <w:sz w:val="23"/>
                <w:szCs w:val="23"/>
              </w:rPr>
              <w:t xml:space="preserve"> </w:t>
            </w:r>
            <w:r w:rsidRPr="00A15D44">
              <w:rPr>
                <w:sz w:val="23"/>
                <w:szCs w:val="23"/>
              </w:rPr>
              <w:t>не подлежит установлению.</w:t>
            </w:r>
            <w:r>
              <w:rPr>
                <w:sz w:val="23"/>
                <w:szCs w:val="23"/>
              </w:rPr>
              <w:t xml:space="preserve"> </w:t>
            </w:r>
            <w:r w:rsidRPr="00A15D44">
              <w:rPr>
                <w:sz w:val="23"/>
                <w:szCs w:val="23"/>
              </w:rPr>
              <w:t>Процент застройки подземной части земельного участка не регламентируется.</w:t>
            </w:r>
          </w:p>
        </w:tc>
      </w:tr>
      <w:tr w:rsidR="009D375B" w:rsidRPr="00A15D44" w:rsidTr="002B3DF1">
        <w:trPr>
          <w:trHeight w:val="130"/>
        </w:trPr>
        <w:tc>
          <w:tcPr>
            <w:tcW w:w="555" w:type="dxa"/>
            <w:vMerge/>
            <w:tcBorders>
              <w:left w:val="single" w:sz="4" w:space="0" w:color="auto"/>
              <w:bottom w:val="single" w:sz="4" w:space="0" w:color="auto"/>
              <w:right w:val="single" w:sz="4" w:space="0" w:color="auto"/>
            </w:tcBorders>
            <w:vAlign w:val="center"/>
          </w:tcPr>
          <w:p w:rsidR="009D375B" w:rsidRPr="00A15D44" w:rsidRDefault="009D375B" w:rsidP="002B3DF1">
            <w:pPr>
              <w:rPr>
                <w:rFonts w:eastAsiaTheme="minorHAnsi"/>
                <w:color w:val="000000"/>
                <w:sz w:val="23"/>
                <w:szCs w:val="23"/>
                <w:lang w:eastAsia="en-US"/>
              </w:rPr>
            </w:pPr>
          </w:p>
        </w:tc>
        <w:tc>
          <w:tcPr>
            <w:tcW w:w="1963" w:type="dxa"/>
            <w:vMerge/>
            <w:tcBorders>
              <w:left w:val="single" w:sz="4" w:space="0" w:color="auto"/>
              <w:bottom w:val="single" w:sz="4" w:space="0" w:color="auto"/>
              <w:right w:val="single" w:sz="4" w:space="0" w:color="auto"/>
            </w:tcBorders>
            <w:vAlign w:val="center"/>
          </w:tcPr>
          <w:p w:rsidR="009D375B" w:rsidRPr="00BD7C4B" w:rsidRDefault="009D375B" w:rsidP="002B3DF1">
            <w:pPr>
              <w:rPr>
                <w:rFonts w:eastAsia="Tahoma"/>
                <w:color w:val="000000"/>
                <w:sz w:val="23"/>
                <w:szCs w:val="23"/>
                <w:highlight w:val="green"/>
                <w:lang w:eastAsia="en-US"/>
              </w:rPr>
            </w:pPr>
          </w:p>
        </w:tc>
        <w:tc>
          <w:tcPr>
            <w:tcW w:w="1843" w:type="dxa"/>
            <w:vMerge/>
            <w:tcBorders>
              <w:left w:val="single" w:sz="4" w:space="0" w:color="auto"/>
              <w:bottom w:val="single" w:sz="4" w:space="0" w:color="auto"/>
              <w:right w:val="single" w:sz="4" w:space="0" w:color="auto"/>
            </w:tcBorders>
            <w:vAlign w:val="center"/>
          </w:tcPr>
          <w:p w:rsidR="009D375B" w:rsidRPr="00A15D44" w:rsidRDefault="009D375B" w:rsidP="002B3DF1">
            <w:pPr>
              <w:rPr>
                <w:rFonts w:eastAsia="Tahoma"/>
                <w:color w:val="000000"/>
                <w:sz w:val="23"/>
                <w:szCs w:val="23"/>
                <w:lang w:eastAsia="en-US"/>
              </w:rPr>
            </w:pPr>
          </w:p>
        </w:tc>
        <w:tc>
          <w:tcPr>
            <w:tcW w:w="4961" w:type="dxa"/>
            <w:vMerge/>
            <w:tcBorders>
              <w:left w:val="single" w:sz="4" w:space="0" w:color="auto"/>
              <w:bottom w:val="single" w:sz="4" w:space="0" w:color="auto"/>
              <w:right w:val="single" w:sz="4" w:space="0" w:color="auto"/>
            </w:tcBorders>
            <w:vAlign w:val="center"/>
          </w:tcPr>
          <w:p w:rsidR="009D375B" w:rsidRPr="00A15D44" w:rsidRDefault="009D375B" w:rsidP="002B3DF1">
            <w:pPr>
              <w:pStyle w:val="Default"/>
              <w:jc w:val="both"/>
              <w:rPr>
                <w:rFonts w:eastAsia="SimSun"/>
                <w:sz w:val="23"/>
                <w:szCs w:val="23"/>
                <w:lang w:eastAsia="zh-CN"/>
              </w:rPr>
            </w:pPr>
          </w:p>
        </w:tc>
        <w:tc>
          <w:tcPr>
            <w:tcW w:w="5442" w:type="dxa"/>
            <w:tcBorders>
              <w:top w:val="single" w:sz="4" w:space="0" w:color="auto"/>
              <w:left w:val="single" w:sz="4" w:space="0" w:color="auto"/>
              <w:bottom w:val="single" w:sz="4" w:space="0" w:color="auto"/>
              <w:right w:val="single" w:sz="4" w:space="0" w:color="auto"/>
            </w:tcBorders>
          </w:tcPr>
          <w:p w:rsidR="009D375B" w:rsidRPr="00A15D44" w:rsidRDefault="009D375B" w:rsidP="002B3DF1">
            <w:pPr>
              <w:pStyle w:val="Default"/>
              <w:jc w:val="both"/>
              <w:rPr>
                <w:sz w:val="23"/>
                <w:szCs w:val="23"/>
              </w:rPr>
            </w:pPr>
            <w:r w:rsidRPr="00A15D44">
              <w:rPr>
                <w:sz w:val="23"/>
                <w:szCs w:val="23"/>
              </w:rPr>
              <w:t>Минимальный процент озеленения в границах земельного участка – 20%.</w:t>
            </w:r>
          </w:p>
        </w:tc>
      </w:tr>
      <w:tr w:rsidR="009D375B" w:rsidRPr="00A15D44" w:rsidTr="002B3DF1">
        <w:trPr>
          <w:trHeight w:val="264"/>
        </w:trPr>
        <w:tc>
          <w:tcPr>
            <w:tcW w:w="555" w:type="dxa"/>
            <w:vMerge w:val="restart"/>
            <w:tcBorders>
              <w:top w:val="single" w:sz="4" w:space="0" w:color="auto"/>
              <w:left w:val="single" w:sz="4" w:space="0" w:color="auto"/>
              <w:bottom w:val="single" w:sz="4" w:space="0" w:color="auto"/>
              <w:right w:val="single" w:sz="4" w:space="0" w:color="auto"/>
            </w:tcBorders>
          </w:tcPr>
          <w:p w:rsidR="009D375B" w:rsidRPr="00A15D44" w:rsidRDefault="009D375B" w:rsidP="002B3DF1">
            <w:pPr>
              <w:pStyle w:val="Default"/>
              <w:ind w:left="22"/>
              <w:jc w:val="center"/>
              <w:rPr>
                <w:sz w:val="23"/>
                <w:szCs w:val="23"/>
              </w:rPr>
            </w:pPr>
          </w:p>
        </w:tc>
        <w:tc>
          <w:tcPr>
            <w:tcW w:w="1963" w:type="dxa"/>
            <w:vMerge w:val="restart"/>
            <w:tcBorders>
              <w:top w:val="single" w:sz="4" w:space="0" w:color="auto"/>
              <w:left w:val="single" w:sz="4" w:space="0" w:color="auto"/>
              <w:bottom w:val="single" w:sz="4" w:space="0" w:color="auto"/>
              <w:right w:val="single" w:sz="4" w:space="0" w:color="auto"/>
            </w:tcBorders>
            <w:hideMark/>
          </w:tcPr>
          <w:p w:rsidR="009D375B" w:rsidRPr="00BD7C4B" w:rsidRDefault="009D375B" w:rsidP="002B3DF1">
            <w:pPr>
              <w:pStyle w:val="Default"/>
              <w:jc w:val="both"/>
              <w:rPr>
                <w:rFonts w:eastAsia="Tahoma"/>
                <w:sz w:val="23"/>
                <w:szCs w:val="23"/>
                <w:highlight w:val="green"/>
              </w:rPr>
            </w:pPr>
            <w:r w:rsidRPr="00BD7C4B">
              <w:rPr>
                <w:sz w:val="23"/>
                <w:szCs w:val="23"/>
                <w:highlight w:val="green"/>
              </w:rPr>
              <w:t>Спорт</w:t>
            </w:r>
          </w:p>
        </w:tc>
        <w:tc>
          <w:tcPr>
            <w:tcW w:w="1843" w:type="dxa"/>
            <w:vMerge w:val="restart"/>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rFonts w:eastAsia="Tahoma"/>
                <w:sz w:val="23"/>
                <w:szCs w:val="23"/>
              </w:rPr>
            </w:pPr>
            <w:r w:rsidRPr="00A15D44">
              <w:rPr>
                <w:sz w:val="23"/>
                <w:szCs w:val="23"/>
              </w:rPr>
              <w:t>5.1</w:t>
            </w:r>
          </w:p>
        </w:tc>
        <w:tc>
          <w:tcPr>
            <w:tcW w:w="4961" w:type="dxa"/>
            <w:vMerge w:val="restart"/>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z w:val="23"/>
                <w:szCs w:val="23"/>
              </w:rPr>
            </w:pPr>
            <w:r w:rsidRPr="00A15D44">
              <w:rPr>
                <w:rFonts w:eastAsia="SimSun"/>
                <w:sz w:val="23"/>
                <w:szCs w:val="23"/>
                <w:lang w:eastAsia="zh-CN"/>
              </w:rPr>
              <w:t xml:space="preserve">Размещение </w:t>
            </w:r>
            <w:r>
              <w:rPr>
                <w:rFonts w:eastAsia="SimSun"/>
                <w:sz w:val="23"/>
                <w:szCs w:val="23"/>
                <w:lang w:eastAsia="zh-CN"/>
              </w:rPr>
              <w:t>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544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z w:val="23"/>
                <w:szCs w:val="23"/>
              </w:rPr>
              <w:t xml:space="preserve">Минимальный размер земельного участка (площадь) – 10 кв.м. </w:t>
            </w:r>
          </w:p>
        </w:tc>
      </w:tr>
      <w:tr w:rsidR="009D375B" w:rsidRPr="00A15D44" w:rsidTr="002B3DF1">
        <w:trPr>
          <w:trHeight w:val="260"/>
        </w:trPr>
        <w:tc>
          <w:tcPr>
            <w:tcW w:w="555"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196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544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z w:val="23"/>
                <w:szCs w:val="23"/>
              </w:rPr>
              <w:t xml:space="preserve">Максимальный размер земельного участка (площадь) – </w:t>
            </w:r>
            <w:r>
              <w:rPr>
                <w:sz w:val="23"/>
                <w:szCs w:val="23"/>
              </w:rPr>
              <w:t>10</w:t>
            </w:r>
            <w:r w:rsidRPr="00A15D44">
              <w:rPr>
                <w:sz w:val="23"/>
                <w:szCs w:val="23"/>
              </w:rPr>
              <w:t>0000 кв.м.</w:t>
            </w:r>
          </w:p>
        </w:tc>
      </w:tr>
      <w:tr w:rsidR="009D375B" w:rsidRPr="00A15D44" w:rsidTr="002B3DF1">
        <w:trPr>
          <w:trHeight w:val="260"/>
        </w:trPr>
        <w:tc>
          <w:tcPr>
            <w:tcW w:w="555"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196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544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z w:val="23"/>
                <w:szCs w:val="23"/>
              </w:rPr>
              <w:t>Максимальный процент застройки в границах земельного участка – 50%. Процент застройки подземной части земельного участка не регламентируется.</w:t>
            </w:r>
          </w:p>
        </w:tc>
      </w:tr>
      <w:tr w:rsidR="009D375B" w:rsidRPr="00A15D44" w:rsidTr="002B3DF1">
        <w:trPr>
          <w:trHeight w:val="260"/>
        </w:trPr>
        <w:tc>
          <w:tcPr>
            <w:tcW w:w="555"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196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544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widowControl w:val="0"/>
              <w:tabs>
                <w:tab w:val="left" w:pos="851"/>
                <w:tab w:val="left" w:pos="1134"/>
              </w:tabs>
              <w:ind w:right="-2"/>
              <w:jc w:val="both"/>
              <w:rPr>
                <w:bCs/>
                <w:color w:val="000000"/>
                <w:sz w:val="23"/>
                <w:szCs w:val="23"/>
              </w:rPr>
            </w:pPr>
            <w:r w:rsidRPr="00A15D44">
              <w:rPr>
                <w:bCs/>
                <w:color w:val="000000"/>
                <w:sz w:val="23"/>
                <w:szCs w:val="23"/>
              </w:rPr>
              <w:t xml:space="preserve">Минимальный отступ строений от красной линии </w:t>
            </w:r>
            <w:r w:rsidRPr="00A15D44">
              <w:rPr>
                <w:bCs/>
                <w:color w:val="000000"/>
                <w:sz w:val="23"/>
                <w:szCs w:val="23"/>
              </w:rPr>
              <w:lastRenderedPageBreak/>
              <w:t>участка – 3 м.</w:t>
            </w:r>
          </w:p>
          <w:p w:rsidR="009D375B" w:rsidRPr="00A15D44" w:rsidRDefault="009D375B" w:rsidP="002B3DF1">
            <w:pPr>
              <w:pStyle w:val="Default"/>
              <w:jc w:val="both"/>
              <w:rPr>
                <w:spacing w:val="-2"/>
                <w:sz w:val="23"/>
                <w:szCs w:val="23"/>
              </w:rPr>
            </w:pPr>
            <w:r w:rsidRPr="00A15D44">
              <w:rPr>
                <w:bCs/>
                <w:sz w:val="23"/>
                <w:szCs w:val="23"/>
              </w:rPr>
              <w:t>Минимальный отступ от границ с соседними участками – 1 м.</w:t>
            </w:r>
          </w:p>
        </w:tc>
      </w:tr>
      <w:tr w:rsidR="009D375B" w:rsidRPr="00A15D44" w:rsidTr="002B3DF1">
        <w:trPr>
          <w:trHeight w:val="260"/>
        </w:trPr>
        <w:tc>
          <w:tcPr>
            <w:tcW w:w="555"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196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544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widowControl w:val="0"/>
              <w:tabs>
                <w:tab w:val="left" w:pos="851"/>
                <w:tab w:val="left" w:pos="1134"/>
              </w:tabs>
              <w:ind w:right="-2"/>
              <w:jc w:val="both"/>
              <w:rPr>
                <w:bCs/>
                <w:color w:val="000000"/>
                <w:sz w:val="23"/>
                <w:szCs w:val="23"/>
              </w:rPr>
            </w:pPr>
            <w:r w:rsidRPr="00A15D44">
              <w:rPr>
                <w:bCs/>
                <w:color w:val="000000"/>
                <w:sz w:val="23"/>
                <w:szCs w:val="23"/>
              </w:rPr>
              <w:t>Максимальное количество надземных этажей зданий – 5 этажей.</w:t>
            </w:r>
          </w:p>
          <w:p w:rsidR="009D375B" w:rsidRPr="00A15D44" w:rsidRDefault="009D375B" w:rsidP="002B3DF1">
            <w:pPr>
              <w:pStyle w:val="Default"/>
              <w:jc w:val="both"/>
              <w:rPr>
                <w:spacing w:val="-2"/>
                <w:sz w:val="23"/>
                <w:szCs w:val="23"/>
              </w:rPr>
            </w:pPr>
            <w:r w:rsidRPr="00A15D44">
              <w:rPr>
                <w:bCs/>
                <w:sz w:val="23"/>
                <w:szCs w:val="23"/>
              </w:rPr>
              <w:t>Максимальная высота зданий – 1</w:t>
            </w:r>
            <w:r>
              <w:rPr>
                <w:bCs/>
                <w:sz w:val="23"/>
                <w:szCs w:val="23"/>
              </w:rPr>
              <w:t>5</w:t>
            </w:r>
            <w:r w:rsidRPr="00A15D44">
              <w:rPr>
                <w:bCs/>
                <w:sz w:val="23"/>
                <w:szCs w:val="23"/>
              </w:rPr>
              <w:t xml:space="preserve"> м.</w:t>
            </w:r>
          </w:p>
        </w:tc>
      </w:tr>
      <w:tr w:rsidR="009D375B" w:rsidRPr="00A15D44" w:rsidTr="002B3DF1">
        <w:trPr>
          <w:trHeight w:val="260"/>
        </w:trPr>
        <w:tc>
          <w:tcPr>
            <w:tcW w:w="555"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196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544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z w:val="23"/>
                <w:szCs w:val="23"/>
              </w:rPr>
              <w:t>Минимальный процент озеленения в границах земельного участка – 20%.</w:t>
            </w:r>
          </w:p>
        </w:tc>
      </w:tr>
      <w:tr w:rsidR="009D375B" w:rsidRPr="00A15D44" w:rsidTr="002B3DF1">
        <w:trPr>
          <w:trHeight w:val="55"/>
        </w:trPr>
        <w:tc>
          <w:tcPr>
            <w:tcW w:w="555" w:type="dxa"/>
            <w:vMerge w:val="restart"/>
            <w:tcBorders>
              <w:top w:val="single" w:sz="4" w:space="0" w:color="auto"/>
              <w:left w:val="single" w:sz="4" w:space="0" w:color="auto"/>
              <w:bottom w:val="single" w:sz="4" w:space="0" w:color="auto"/>
              <w:right w:val="single" w:sz="4" w:space="0" w:color="auto"/>
            </w:tcBorders>
          </w:tcPr>
          <w:p w:rsidR="009D375B" w:rsidRPr="00A15D44" w:rsidRDefault="009D375B" w:rsidP="00870C88">
            <w:pPr>
              <w:pStyle w:val="Default"/>
              <w:numPr>
                <w:ilvl w:val="0"/>
                <w:numId w:val="34"/>
              </w:numPr>
              <w:ind w:left="22" w:firstLine="0"/>
              <w:jc w:val="center"/>
              <w:rPr>
                <w:sz w:val="23"/>
                <w:szCs w:val="23"/>
              </w:rPr>
            </w:pPr>
          </w:p>
        </w:tc>
        <w:tc>
          <w:tcPr>
            <w:tcW w:w="1963" w:type="dxa"/>
            <w:vMerge w:val="restart"/>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z w:val="23"/>
                <w:szCs w:val="23"/>
              </w:rPr>
            </w:pPr>
            <w:r w:rsidRPr="00A15D44">
              <w:rPr>
                <w:sz w:val="23"/>
                <w:szCs w:val="23"/>
              </w:rPr>
              <w:t>Историко-культурная деятельность</w:t>
            </w:r>
          </w:p>
        </w:tc>
        <w:tc>
          <w:tcPr>
            <w:tcW w:w="1843" w:type="dxa"/>
            <w:vMerge w:val="restart"/>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z w:val="23"/>
                <w:szCs w:val="23"/>
              </w:rPr>
            </w:pPr>
            <w:r w:rsidRPr="00A15D44">
              <w:rPr>
                <w:sz w:val="23"/>
                <w:szCs w:val="23"/>
              </w:rPr>
              <w:t>9.3</w:t>
            </w:r>
          </w:p>
        </w:tc>
        <w:tc>
          <w:tcPr>
            <w:tcW w:w="4961" w:type="dxa"/>
            <w:vMerge w:val="restart"/>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ConsPlusNormal"/>
              <w:ind w:firstLine="0"/>
              <w:jc w:val="both"/>
              <w:rPr>
                <w:rFonts w:ascii="Times New Roman" w:eastAsia="SimSun" w:hAnsi="Times New Roman" w:cs="Times New Roman"/>
                <w:sz w:val="23"/>
                <w:szCs w:val="23"/>
                <w:lang w:eastAsia="zh-CN"/>
              </w:rPr>
            </w:pPr>
            <w:r w:rsidRPr="00A15D44">
              <w:rPr>
                <w:rFonts w:ascii="Times New Roman" w:eastAsia="SimSun" w:hAnsi="Times New Roman" w:cs="Times New Roman"/>
                <w:sz w:val="23"/>
                <w:szCs w:val="23"/>
                <w:lang w:eastAsia="zh-CN"/>
              </w:rPr>
              <w:t>Сохранение и изучение объектов культурного наследия народов Российской Федерации (памятников истории и культуры), в том числе:</w:t>
            </w:r>
          </w:p>
          <w:p w:rsidR="009D375B" w:rsidRPr="00A15D44" w:rsidRDefault="009D375B" w:rsidP="002B3DF1">
            <w:pPr>
              <w:pStyle w:val="Default"/>
              <w:jc w:val="both"/>
              <w:rPr>
                <w:sz w:val="23"/>
                <w:szCs w:val="23"/>
              </w:rPr>
            </w:pPr>
            <w:r w:rsidRPr="00A15D44">
              <w:rPr>
                <w:sz w:val="23"/>
                <w:szCs w:val="23"/>
              </w:rPr>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544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Минимальный размер земельного участка (площадь) – не подлежит установлению.</w:t>
            </w:r>
          </w:p>
        </w:tc>
      </w:tr>
      <w:tr w:rsidR="009D375B" w:rsidRPr="00A15D44" w:rsidTr="002B3DF1">
        <w:trPr>
          <w:trHeight w:val="53"/>
        </w:trPr>
        <w:tc>
          <w:tcPr>
            <w:tcW w:w="555"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196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544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Максимальный размер земельного участка (площадь) – не подлежит установлению.</w:t>
            </w:r>
          </w:p>
        </w:tc>
      </w:tr>
      <w:tr w:rsidR="009D375B" w:rsidRPr="00A15D44" w:rsidTr="002B3DF1">
        <w:trPr>
          <w:trHeight w:val="53"/>
        </w:trPr>
        <w:tc>
          <w:tcPr>
            <w:tcW w:w="555"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196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544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Максимальный процент застройки в границах земельного участка – не подлежит установлению.</w:t>
            </w:r>
          </w:p>
        </w:tc>
      </w:tr>
      <w:tr w:rsidR="009D375B" w:rsidRPr="00A15D44" w:rsidTr="002B3DF1">
        <w:trPr>
          <w:trHeight w:val="53"/>
        </w:trPr>
        <w:tc>
          <w:tcPr>
            <w:tcW w:w="555"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196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544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9D375B" w:rsidRPr="00A15D44" w:rsidTr="002B3DF1">
        <w:trPr>
          <w:trHeight w:val="53"/>
        </w:trPr>
        <w:tc>
          <w:tcPr>
            <w:tcW w:w="555"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196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544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Предельная высота зданий, строений, сооружений – не подлежит установлению.</w:t>
            </w:r>
          </w:p>
        </w:tc>
      </w:tr>
      <w:tr w:rsidR="009D375B" w:rsidRPr="00A15D44" w:rsidTr="002B3DF1">
        <w:trPr>
          <w:trHeight w:val="53"/>
        </w:trPr>
        <w:tc>
          <w:tcPr>
            <w:tcW w:w="555"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196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544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Минимальный процент озеленения земельного участка – не подлежит установления</w:t>
            </w:r>
          </w:p>
        </w:tc>
      </w:tr>
      <w:tr w:rsidR="009D375B" w:rsidRPr="00A15D44" w:rsidTr="002B3DF1">
        <w:trPr>
          <w:trHeight w:val="212"/>
        </w:trPr>
        <w:tc>
          <w:tcPr>
            <w:tcW w:w="555" w:type="dxa"/>
            <w:vMerge w:val="restart"/>
            <w:tcBorders>
              <w:top w:val="single" w:sz="4" w:space="0" w:color="auto"/>
              <w:left w:val="single" w:sz="4" w:space="0" w:color="auto"/>
              <w:bottom w:val="single" w:sz="4" w:space="0" w:color="auto"/>
              <w:right w:val="single" w:sz="4" w:space="0" w:color="auto"/>
            </w:tcBorders>
          </w:tcPr>
          <w:p w:rsidR="009D375B" w:rsidRPr="00A15D44" w:rsidRDefault="009D375B" w:rsidP="00870C88">
            <w:pPr>
              <w:pStyle w:val="Default"/>
              <w:numPr>
                <w:ilvl w:val="0"/>
                <w:numId w:val="34"/>
              </w:numPr>
              <w:ind w:left="22" w:firstLine="0"/>
              <w:jc w:val="center"/>
              <w:rPr>
                <w:sz w:val="23"/>
                <w:szCs w:val="23"/>
              </w:rPr>
            </w:pPr>
          </w:p>
        </w:tc>
        <w:tc>
          <w:tcPr>
            <w:tcW w:w="1963" w:type="dxa"/>
            <w:vMerge w:val="restart"/>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z w:val="23"/>
                <w:szCs w:val="23"/>
              </w:rPr>
            </w:pPr>
            <w:r w:rsidRPr="00A15D44">
              <w:rPr>
                <w:sz w:val="23"/>
                <w:szCs w:val="23"/>
              </w:rPr>
              <w:t>Водные объекты</w:t>
            </w:r>
          </w:p>
        </w:tc>
        <w:tc>
          <w:tcPr>
            <w:tcW w:w="1843" w:type="dxa"/>
            <w:vMerge w:val="restart"/>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z w:val="23"/>
                <w:szCs w:val="23"/>
              </w:rPr>
            </w:pPr>
            <w:r w:rsidRPr="00A15D44">
              <w:rPr>
                <w:sz w:val="23"/>
                <w:szCs w:val="23"/>
              </w:rPr>
              <w:t>11.0</w:t>
            </w:r>
          </w:p>
        </w:tc>
        <w:tc>
          <w:tcPr>
            <w:tcW w:w="4961" w:type="dxa"/>
            <w:vMerge w:val="restart"/>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z w:val="23"/>
                <w:szCs w:val="23"/>
              </w:rPr>
            </w:pPr>
            <w:r w:rsidRPr="00A15D44">
              <w:rPr>
                <w:rFonts w:eastAsia="SimSun"/>
                <w:sz w:val="23"/>
                <w:szCs w:val="23"/>
                <w:lang w:eastAsia="zh-CN"/>
              </w:rPr>
              <w:t>Ледники, снежники, ручьи, реки, озера, болота, территориальные моря и другие поверхностные водные объекты</w:t>
            </w:r>
          </w:p>
        </w:tc>
        <w:tc>
          <w:tcPr>
            <w:tcW w:w="544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Минимальный размер земельного участка (площадь) – не подлежит установлению.</w:t>
            </w:r>
          </w:p>
        </w:tc>
      </w:tr>
      <w:tr w:rsidR="009D375B" w:rsidRPr="00A15D44" w:rsidTr="002B3DF1">
        <w:trPr>
          <w:trHeight w:val="210"/>
        </w:trPr>
        <w:tc>
          <w:tcPr>
            <w:tcW w:w="555"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196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544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Максимальный размер земельного участка (площадь) – не подлежит установлению.</w:t>
            </w:r>
          </w:p>
        </w:tc>
      </w:tr>
      <w:tr w:rsidR="009D375B" w:rsidRPr="00A15D44" w:rsidTr="002B3DF1">
        <w:trPr>
          <w:trHeight w:val="210"/>
        </w:trPr>
        <w:tc>
          <w:tcPr>
            <w:tcW w:w="555"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196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544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 xml:space="preserve">Максимальный процент застройки в границах </w:t>
            </w:r>
            <w:r w:rsidRPr="00A15D44">
              <w:rPr>
                <w:spacing w:val="-2"/>
                <w:sz w:val="23"/>
                <w:szCs w:val="23"/>
              </w:rPr>
              <w:lastRenderedPageBreak/>
              <w:t>земельного участка – не подлежит установлению.</w:t>
            </w:r>
          </w:p>
        </w:tc>
      </w:tr>
      <w:tr w:rsidR="009D375B" w:rsidRPr="00A15D44" w:rsidTr="002B3DF1">
        <w:trPr>
          <w:trHeight w:val="210"/>
        </w:trPr>
        <w:tc>
          <w:tcPr>
            <w:tcW w:w="555"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196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544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9D375B" w:rsidRPr="00A15D44" w:rsidTr="002B3DF1">
        <w:trPr>
          <w:trHeight w:val="210"/>
        </w:trPr>
        <w:tc>
          <w:tcPr>
            <w:tcW w:w="555"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196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544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Предельная высота зданий, строений, сооружений – не подлежит установлению.</w:t>
            </w:r>
          </w:p>
        </w:tc>
      </w:tr>
      <w:tr w:rsidR="009D375B" w:rsidRPr="00A15D44" w:rsidTr="002B3DF1">
        <w:trPr>
          <w:trHeight w:val="210"/>
        </w:trPr>
        <w:tc>
          <w:tcPr>
            <w:tcW w:w="555"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1963" w:type="dxa"/>
            <w:vMerge/>
            <w:tcBorders>
              <w:top w:val="single" w:sz="4" w:space="0" w:color="auto"/>
              <w:left w:val="single" w:sz="4" w:space="0" w:color="auto"/>
              <w:bottom w:val="single" w:sz="4" w:space="0" w:color="auto"/>
              <w:right w:val="single" w:sz="4" w:space="0" w:color="auto"/>
            </w:tcBorders>
            <w:vAlign w:val="center"/>
            <w:hideMark/>
          </w:tcPr>
          <w:p w:rsidR="009D375B" w:rsidRPr="005D236F" w:rsidRDefault="009D375B" w:rsidP="002B3DF1">
            <w:pPr>
              <w:rPr>
                <w:rFonts w:eastAsiaTheme="minorHAnsi"/>
                <w:color w:val="000000"/>
                <w:sz w:val="23"/>
                <w:szCs w:val="23"/>
                <w:highlight w:val="green"/>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D375B" w:rsidRPr="005D236F" w:rsidRDefault="009D375B" w:rsidP="002B3DF1">
            <w:pPr>
              <w:rPr>
                <w:rFonts w:eastAsiaTheme="minorHAnsi"/>
                <w:color w:val="000000"/>
                <w:sz w:val="23"/>
                <w:szCs w:val="23"/>
                <w:highlight w:val="green"/>
                <w:lang w:eastAsia="en-US"/>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9D375B" w:rsidRPr="005D236F" w:rsidRDefault="009D375B" w:rsidP="002B3DF1">
            <w:pPr>
              <w:rPr>
                <w:rFonts w:eastAsiaTheme="minorHAnsi"/>
                <w:color w:val="000000"/>
                <w:sz w:val="23"/>
                <w:szCs w:val="23"/>
                <w:highlight w:val="green"/>
                <w:lang w:eastAsia="en-US"/>
              </w:rPr>
            </w:pPr>
          </w:p>
        </w:tc>
        <w:tc>
          <w:tcPr>
            <w:tcW w:w="5442" w:type="dxa"/>
            <w:tcBorders>
              <w:top w:val="single" w:sz="4" w:space="0" w:color="auto"/>
              <w:left w:val="single" w:sz="4" w:space="0" w:color="auto"/>
              <w:bottom w:val="single" w:sz="4" w:space="0" w:color="auto"/>
              <w:right w:val="single" w:sz="4" w:space="0" w:color="auto"/>
            </w:tcBorders>
            <w:hideMark/>
          </w:tcPr>
          <w:p w:rsidR="009D375B" w:rsidRPr="005D236F" w:rsidRDefault="009D375B" w:rsidP="002B3DF1">
            <w:pPr>
              <w:pStyle w:val="Default"/>
              <w:jc w:val="both"/>
              <w:rPr>
                <w:spacing w:val="-2"/>
                <w:sz w:val="23"/>
                <w:szCs w:val="23"/>
                <w:highlight w:val="green"/>
              </w:rPr>
            </w:pPr>
            <w:r w:rsidRPr="005D236F">
              <w:rPr>
                <w:spacing w:val="-2"/>
                <w:sz w:val="23"/>
                <w:szCs w:val="23"/>
                <w:highlight w:val="green"/>
              </w:rPr>
              <w:t>Минимальный процент озеленения земельного участка – не подлежит установления</w:t>
            </w:r>
          </w:p>
        </w:tc>
      </w:tr>
      <w:tr w:rsidR="009D375B" w:rsidRPr="00A15D44" w:rsidTr="002B3DF1">
        <w:trPr>
          <w:trHeight w:val="314"/>
        </w:trPr>
        <w:tc>
          <w:tcPr>
            <w:tcW w:w="555" w:type="dxa"/>
            <w:vMerge w:val="restart"/>
            <w:tcBorders>
              <w:top w:val="single" w:sz="4" w:space="0" w:color="auto"/>
              <w:left w:val="single" w:sz="4" w:space="0" w:color="auto"/>
              <w:bottom w:val="single" w:sz="4" w:space="0" w:color="auto"/>
              <w:right w:val="single" w:sz="4" w:space="0" w:color="auto"/>
            </w:tcBorders>
          </w:tcPr>
          <w:p w:rsidR="009D375B" w:rsidRPr="00A15D44" w:rsidRDefault="009D375B" w:rsidP="00870C88">
            <w:pPr>
              <w:pStyle w:val="Default"/>
              <w:numPr>
                <w:ilvl w:val="0"/>
                <w:numId w:val="34"/>
              </w:numPr>
              <w:ind w:left="22" w:firstLine="0"/>
              <w:jc w:val="center"/>
              <w:rPr>
                <w:sz w:val="23"/>
                <w:szCs w:val="23"/>
              </w:rPr>
            </w:pPr>
          </w:p>
        </w:tc>
        <w:tc>
          <w:tcPr>
            <w:tcW w:w="1963" w:type="dxa"/>
            <w:vMerge w:val="restart"/>
            <w:tcBorders>
              <w:top w:val="single" w:sz="4" w:space="0" w:color="auto"/>
              <w:left w:val="single" w:sz="4" w:space="0" w:color="auto"/>
              <w:bottom w:val="single" w:sz="4" w:space="0" w:color="auto"/>
              <w:right w:val="single" w:sz="4" w:space="0" w:color="auto"/>
            </w:tcBorders>
            <w:hideMark/>
          </w:tcPr>
          <w:p w:rsidR="009D375B" w:rsidRPr="005D236F" w:rsidRDefault="009D375B" w:rsidP="002B3DF1">
            <w:pPr>
              <w:pStyle w:val="Default"/>
              <w:jc w:val="both"/>
              <w:rPr>
                <w:sz w:val="23"/>
                <w:szCs w:val="23"/>
                <w:highlight w:val="green"/>
              </w:rPr>
            </w:pPr>
            <w:r w:rsidRPr="005D236F">
              <w:rPr>
                <w:sz w:val="23"/>
                <w:szCs w:val="23"/>
                <w:highlight w:val="green"/>
              </w:rPr>
              <w:t>Земельные участки (территории) общего пользования</w:t>
            </w:r>
          </w:p>
        </w:tc>
        <w:tc>
          <w:tcPr>
            <w:tcW w:w="1843" w:type="dxa"/>
            <w:vMerge w:val="restart"/>
            <w:tcBorders>
              <w:top w:val="single" w:sz="4" w:space="0" w:color="auto"/>
              <w:left w:val="single" w:sz="4" w:space="0" w:color="auto"/>
              <w:bottom w:val="single" w:sz="4" w:space="0" w:color="auto"/>
              <w:right w:val="single" w:sz="4" w:space="0" w:color="auto"/>
            </w:tcBorders>
            <w:hideMark/>
          </w:tcPr>
          <w:p w:rsidR="009D375B" w:rsidRPr="005D236F" w:rsidRDefault="009D375B" w:rsidP="002B3DF1">
            <w:pPr>
              <w:pStyle w:val="Default"/>
              <w:jc w:val="both"/>
              <w:rPr>
                <w:sz w:val="23"/>
                <w:szCs w:val="23"/>
                <w:highlight w:val="green"/>
              </w:rPr>
            </w:pPr>
            <w:r w:rsidRPr="005D236F">
              <w:rPr>
                <w:sz w:val="23"/>
                <w:szCs w:val="23"/>
                <w:highlight w:val="green"/>
              </w:rPr>
              <w:t>12.0</w:t>
            </w:r>
          </w:p>
        </w:tc>
        <w:tc>
          <w:tcPr>
            <w:tcW w:w="4961" w:type="dxa"/>
            <w:vMerge w:val="restart"/>
            <w:tcBorders>
              <w:top w:val="single" w:sz="4" w:space="0" w:color="auto"/>
              <w:left w:val="single" w:sz="4" w:space="0" w:color="auto"/>
              <w:bottom w:val="single" w:sz="4" w:space="0" w:color="auto"/>
              <w:right w:val="single" w:sz="4" w:space="0" w:color="auto"/>
            </w:tcBorders>
            <w:hideMark/>
          </w:tcPr>
          <w:p w:rsidR="009D375B" w:rsidRPr="005D236F" w:rsidRDefault="009D375B" w:rsidP="002B3DF1">
            <w:pPr>
              <w:pStyle w:val="Default"/>
              <w:jc w:val="both"/>
              <w:rPr>
                <w:sz w:val="23"/>
                <w:szCs w:val="23"/>
                <w:highlight w:val="green"/>
              </w:rPr>
            </w:pPr>
            <w:r w:rsidRPr="005D236F">
              <w:rPr>
                <w:rFonts w:eastAsia="SimSun"/>
                <w:sz w:val="23"/>
                <w:szCs w:val="23"/>
                <w:highlight w:val="green"/>
                <w:lang w:eastAsia="zh-CN"/>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90" w:anchor="P542" w:history="1">
              <w:r w:rsidRPr="005D236F">
                <w:rPr>
                  <w:highlight w:val="green"/>
                </w:rPr>
                <w:t>кодами 12.0.1</w:t>
              </w:r>
            </w:hyperlink>
            <w:r w:rsidRPr="005D236F">
              <w:rPr>
                <w:rFonts w:eastAsia="SimSun"/>
                <w:sz w:val="23"/>
                <w:szCs w:val="23"/>
                <w:highlight w:val="green"/>
                <w:lang w:eastAsia="zh-CN"/>
              </w:rPr>
              <w:t xml:space="preserve"> - </w:t>
            </w:r>
            <w:hyperlink r:id="rId91" w:anchor="P545" w:history="1">
              <w:r w:rsidRPr="005D236F">
                <w:rPr>
                  <w:highlight w:val="green"/>
                </w:rPr>
                <w:t>12.0.2</w:t>
              </w:r>
            </w:hyperlink>
          </w:p>
        </w:tc>
        <w:tc>
          <w:tcPr>
            <w:tcW w:w="5442" w:type="dxa"/>
            <w:tcBorders>
              <w:top w:val="single" w:sz="4" w:space="0" w:color="auto"/>
              <w:left w:val="single" w:sz="4" w:space="0" w:color="auto"/>
              <w:bottom w:val="single" w:sz="4" w:space="0" w:color="auto"/>
              <w:right w:val="single" w:sz="4" w:space="0" w:color="auto"/>
            </w:tcBorders>
            <w:hideMark/>
          </w:tcPr>
          <w:p w:rsidR="009D375B" w:rsidRPr="005D236F" w:rsidRDefault="009D375B" w:rsidP="002B3DF1">
            <w:pPr>
              <w:pStyle w:val="Default"/>
              <w:jc w:val="both"/>
              <w:rPr>
                <w:spacing w:val="-2"/>
                <w:sz w:val="23"/>
                <w:szCs w:val="23"/>
                <w:highlight w:val="green"/>
              </w:rPr>
            </w:pPr>
            <w:r w:rsidRPr="005D236F">
              <w:rPr>
                <w:spacing w:val="-2"/>
                <w:sz w:val="23"/>
                <w:szCs w:val="23"/>
                <w:highlight w:val="green"/>
              </w:rPr>
              <w:t>Минимальный размер земельного участка (площадь) – не подлежит установлению.</w:t>
            </w:r>
          </w:p>
        </w:tc>
      </w:tr>
      <w:tr w:rsidR="009D375B" w:rsidRPr="00A15D44" w:rsidTr="002B3DF1">
        <w:trPr>
          <w:trHeight w:val="314"/>
        </w:trPr>
        <w:tc>
          <w:tcPr>
            <w:tcW w:w="555"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196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544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Максимальный размер земельного участка (площадь) – не подлежит установлению.</w:t>
            </w:r>
          </w:p>
        </w:tc>
      </w:tr>
      <w:tr w:rsidR="009D375B" w:rsidRPr="00A15D44" w:rsidTr="002B3DF1">
        <w:trPr>
          <w:trHeight w:val="314"/>
        </w:trPr>
        <w:tc>
          <w:tcPr>
            <w:tcW w:w="555"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196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544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Максимальный процент застройки в границах земельного участка – не подлежит установлению.</w:t>
            </w:r>
          </w:p>
        </w:tc>
      </w:tr>
      <w:tr w:rsidR="009D375B" w:rsidRPr="00A15D44" w:rsidTr="002B3DF1">
        <w:trPr>
          <w:trHeight w:val="314"/>
        </w:trPr>
        <w:tc>
          <w:tcPr>
            <w:tcW w:w="555"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196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544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9D375B" w:rsidRPr="00A15D44" w:rsidTr="002B3DF1">
        <w:trPr>
          <w:trHeight w:val="314"/>
        </w:trPr>
        <w:tc>
          <w:tcPr>
            <w:tcW w:w="555"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196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544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Предельная высота зданий, строений, сооружений – не подлежит установлению.</w:t>
            </w:r>
          </w:p>
        </w:tc>
      </w:tr>
      <w:tr w:rsidR="009D375B" w:rsidRPr="00A15D44" w:rsidTr="002B3DF1">
        <w:trPr>
          <w:trHeight w:val="314"/>
        </w:trPr>
        <w:tc>
          <w:tcPr>
            <w:tcW w:w="555"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196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544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pacing w:val="-2"/>
                <w:sz w:val="23"/>
                <w:szCs w:val="23"/>
              </w:rPr>
              <w:t>Минимальный процент озеленения земельного участка – не подлежит установления</w:t>
            </w:r>
          </w:p>
        </w:tc>
      </w:tr>
    </w:tbl>
    <w:p w:rsidR="009D375B" w:rsidRPr="00F9446E" w:rsidRDefault="009D375B" w:rsidP="0078477C">
      <w:pPr>
        <w:pStyle w:val="Default"/>
        <w:ind w:firstLine="709"/>
        <w:jc w:val="both"/>
        <w:rPr>
          <w:sz w:val="23"/>
          <w:szCs w:val="23"/>
        </w:rPr>
      </w:pPr>
    </w:p>
    <w:p w:rsidR="0078477C" w:rsidRDefault="0078477C" w:rsidP="0078477C">
      <w:pPr>
        <w:pStyle w:val="Default"/>
        <w:ind w:firstLine="709"/>
        <w:jc w:val="both"/>
        <w:rPr>
          <w:sz w:val="23"/>
          <w:szCs w:val="23"/>
        </w:rPr>
      </w:pPr>
      <w:r w:rsidRPr="00F9446E">
        <w:rPr>
          <w:sz w:val="23"/>
          <w:szCs w:val="23"/>
        </w:rPr>
        <w:t>2.2 Условно разрешенные виды использования земельных участков:</w:t>
      </w:r>
    </w:p>
    <w:tbl>
      <w:tblPr>
        <w:tblStyle w:val="af5"/>
        <w:tblW w:w="14737" w:type="dxa"/>
        <w:tblLook w:val="04A0"/>
      </w:tblPr>
      <w:tblGrid>
        <w:gridCol w:w="562"/>
        <w:gridCol w:w="1985"/>
        <w:gridCol w:w="1843"/>
        <w:gridCol w:w="4932"/>
        <w:gridCol w:w="5415"/>
      </w:tblGrid>
      <w:tr w:rsidR="009D375B" w:rsidRPr="00A15D44" w:rsidTr="002B3DF1">
        <w:trPr>
          <w:tblHeader/>
        </w:trPr>
        <w:tc>
          <w:tcPr>
            <w:tcW w:w="56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A15D44" w:rsidRDefault="009D375B" w:rsidP="002B3DF1">
            <w:pPr>
              <w:pStyle w:val="Default"/>
              <w:jc w:val="both"/>
              <w:rPr>
                <w:sz w:val="23"/>
                <w:szCs w:val="23"/>
              </w:rPr>
            </w:pPr>
            <w:r w:rsidRPr="00A15D44">
              <w:rPr>
                <w:sz w:val="23"/>
                <w:szCs w:val="23"/>
              </w:rPr>
              <w:lastRenderedPageBreak/>
              <w:t xml:space="preserve">№ </w:t>
            </w:r>
            <w:proofErr w:type="spellStart"/>
            <w:proofErr w:type="gramStart"/>
            <w:r w:rsidRPr="00A15D44">
              <w:rPr>
                <w:sz w:val="23"/>
                <w:szCs w:val="23"/>
              </w:rPr>
              <w:t>п</w:t>
            </w:r>
            <w:proofErr w:type="spellEnd"/>
            <w:proofErr w:type="gramEnd"/>
            <w:r w:rsidRPr="00A15D44">
              <w:rPr>
                <w:sz w:val="23"/>
                <w:szCs w:val="23"/>
              </w:rPr>
              <w:t>/</w:t>
            </w:r>
            <w:proofErr w:type="spellStart"/>
            <w:r w:rsidRPr="00A15D44">
              <w:rPr>
                <w:sz w:val="23"/>
                <w:szCs w:val="23"/>
              </w:rPr>
              <w:t>п</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A15D44" w:rsidRDefault="009D375B" w:rsidP="002B3DF1">
            <w:pPr>
              <w:pStyle w:val="Default"/>
              <w:jc w:val="both"/>
              <w:rPr>
                <w:sz w:val="23"/>
                <w:szCs w:val="23"/>
              </w:rPr>
            </w:pPr>
            <w:r w:rsidRPr="00A15D44">
              <w:rPr>
                <w:rFonts w:eastAsia="Tahoma"/>
                <w:sz w:val="23"/>
                <w:szCs w:val="23"/>
              </w:rPr>
              <w:t>Наименование вида разрешенного использования</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A15D44" w:rsidRDefault="009D375B" w:rsidP="002B3DF1">
            <w:pPr>
              <w:pStyle w:val="Default"/>
              <w:jc w:val="both"/>
              <w:rPr>
                <w:sz w:val="23"/>
                <w:szCs w:val="23"/>
              </w:rPr>
            </w:pPr>
            <w:r w:rsidRPr="00A15D44">
              <w:rPr>
                <w:rFonts w:eastAsia="Tahoma"/>
                <w:sz w:val="23"/>
                <w:szCs w:val="23"/>
              </w:rPr>
              <w:t>Код вида разрешенного использования</w:t>
            </w:r>
          </w:p>
        </w:tc>
        <w:tc>
          <w:tcPr>
            <w:tcW w:w="493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A15D44" w:rsidRDefault="009D375B" w:rsidP="002B3DF1">
            <w:pPr>
              <w:pStyle w:val="Default"/>
              <w:jc w:val="both"/>
              <w:rPr>
                <w:sz w:val="23"/>
                <w:szCs w:val="23"/>
              </w:rPr>
            </w:pPr>
            <w:r w:rsidRPr="00A15D44">
              <w:rPr>
                <w:rFonts w:eastAsia="Tahoma"/>
                <w:sz w:val="23"/>
                <w:szCs w:val="23"/>
              </w:rPr>
              <w:t>Описание вида разрешенного использования</w:t>
            </w:r>
          </w:p>
        </w:tc>
        <w:tc>
          <w:tcPr>
            <w:tcW w:w="54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A15D44" w:rsidRDefault="009D375B" w:rsidP="002B3DF1">
            <w:pPr>
              <w:pStyle w:val="Default"/>
              <w:jc w:val="both"/>
              <w:rPr>
                <w:sz w:val="23"/>
                <w:szCs w:val="23"/>
              </w:rPr>
            </w:pPr>
            <w:r w:rsidRPr="00A15D44">
              <w:rPr>
                <w:rFonts w:eastAsia="Tahoma"/>
                <w:sz w:val="23"/>
                <w:szCs w:val="23"/>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D375B" w:rsidRPr="00A15D44" w:rsidTr="002B3DF1">
        <w:trPr>
          <w:tblHeader/>
        </w:trPr>
        <w:tc>
          <w:tcPr>
            <w:tcW w:w="562" w:type="dxa"/>
            <w:tcBorders>
              <w:top w:val="single" w:sz="4" w:space="0" w:color="auto"/>
              <w:left w:val="single" w:sz="4" w:space="0" w:color="auto"/>
              <w:bottom w:val="single" w:sz="4" w:space="0" w:color="auto"/>
              <w:right w:val="single" w:sz="4" w:space="0" w:color="auto"/>
            </w:tcBorders>
            <w:shd w:val="clear" w:color="auto" w:fill="E7E6E6" w:themeFill="background2"/>
          </w:tcPr>
          <w:p w:rsidR="009D375B" w:rsidRPr="00A15D44" w:rsidRDefault="009D375B" w:rsidP="002B3DF1">
            <w:pPr>
              <w:pStyle w:val="Default"/>
              <w:jc w:val="both"/>
              <w:rPr>
                <w:sz w:val="23"/>
                <w:szCs w:val="23"/>
              </w:rPr>
            </w:pP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tcPr>
          <w:p w:rsidR="009D375B" w:rsidRPr="00A15D44" w:rsidRDefault="009D375B" w:rsidP="002B3DF1">
            <w:pPr>
              <w:pStyle w:val="Default"/>
              <w:jc w:val="both"/>
              <w:rPr>
                <w:rFonts w:eastAsia="Tahoma"/>
                <w:sz w:val="23"/>
                <w:szCs w:val="23"/>
              </w:rPr>
            </w:pP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tcPr>
          <w:p w:rsidR="009D375B" w:rsidRPr="00A15D44" w:rsidRDefault="009D375B" w:rsidP="002B3DF1">
            <w:pPr>
              <w:pStyle w:val="Default"/>
              <w:jc w:val="both"/>
              <w:rPr>
                <w:rFonts w:eastAsia="Tahoma"/>
                <w:sz w:val="23"/>
                <w:szCs w:val="23"/>
              </w:rPr>
            </w:pPr>
          </w:p>
        </w:tc>
        <w:tc>
          <w:tcPr>
            <w:tcW w:w="4932" w:type="dxa"/>
            <w:tcBorders>
              <w:top w:val="single" w:sz="4" w:space="0" w:color="auto"/>
              <w:left w:val="single" w:sz="4" w:space="0" w:color="auto"/>
              <w:bottom w:val="single" w:sz="4" w:space="0" w:color="auto"/>
              <w:right w:val="single" w:sz="4" w:space="0" w:color="auto"/>
            </w:tcBorders>
            <w:shd w:val="clear" w:color="auto" w:fill="E7E6E6" w:themeFill="background2"/>
          </w:tcPr>
          <w:p w:rsidR="009D375B" w:rsidRPr="00A15D44" w:rsidRDefault="009D375B" w:rsidP="002B3DF1">
            <w:pPr>
              <w:pStyle w:val="Default"/>
              <w:jc w:val="both"/>
              <w:rPr>
                <w:rFonts w:eastAsia="Tahoma"/>
                <w:sz w:val="23"/>
                <w:szCs w:val="23"/>
              </w:rPr>
            </w:pPr>
          </w:p>
        </w:tc>
        <w:tc>
          <w:tcPr>
            <w:tcW w:w="5415" w:type="dxa"/>
            <w:tcBorders>
              <w:top w:val="single" w:sz="4" w:space="0" w:color="auto"/>
              <w:left w:val="single" w:sz="4" w:space="0" w:color="auto"/>
              <w:bottom w:val="single" w:sz="4" w:space="0" w:color="auto"/>
              <w:right w:val="single" w:sz="4" w:space="0" w:color="auto"/>
            </w:tcBorders>
            <w:shd w:val="clear" w:color="auto" w:fill="E7E6E6" w:themeFill="background2"/>
          </w:tcPr>
          <w:p w:rsidR="009D375B" w:rsidRPr="00A15D44" w:rsidRDefault="009D375B" w:rsidP="002B3DF1">
            <w:pPr>
              <w:pStyle w:val="Default"/>
              <w:jc w:val="both"/>
              <w:rPr>
                <w:rFonts w:eastAsia="Tahoma"/>
                <w:sz w:val="23"/>
                <w:szCs w:val="23"/>
              </w:rPr>
            </w:pPr>
          </w:p>
        </w:tc>
      </w:tr>
      <w:tr w:rsidR="009D375B" w:rsidRPr="00A15D44" w:rsidTr="002B3DF1">
        <w:trPr>
          <w:tblHeader/>
        </w:trPr>
        <w:tc>
          <w:tcPr>
            <w:tcW w:w="56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center"/>
              <w:rPr>
                <w:sz w:val="23"/>
                <w:szCs w:val="23"/>
              </w:rPr>
            </w:pPr>
            <w:r w:rsidRPr="00A15D44">
              <w:rPr>
                <w:sz w:val="23"/>
                <w:szCs w:val="23"/>
              </w:rPr>
              <w:t>1.</w:t>
            </w:r>
          </w:p>
        </w:tc>
        <w:tc>
          <w:tcPr>
            <w:tcW w:w="1985"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center"/>
              <w:rPr>
                <w:rFonts w:eastAsia="Tahoma"/>
                <w:sz w:val="23"/>
                <w:szCs w:val="23"/>
              </w:rPr>
            </w:pPr>
            <w:r w:rsidRPr="00A15D44">
              <w:rPr>
                <w:rFonts w:eastAsia="Tahoma"/>
                <w:sz w:val="23"/>
                <w:szCs w:val="23"/>
              </w:rPr>
              <w:t>2.</w:t>
            </w:r>
          </w:p>
        </w:tc>
        <w:tc>
          <w:tcPr>
            <w:tcW w:w="1843"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center"/>
              <w:rPr>
                <w:rFonts w:eastAsia="Tahoma"/>
                <w:sz w:val="23"/>
                <w:szCs w:val="23"/>
              </w:rPr>
            </w:pPr>
            <w:r w:rsidRPr="00A15D44">
              <w:rPr>
                <w:rFonts w:eastAsia="Tahoma"/>
                <w:sz w:val="23"/>
                <w:szCs w:val="23"/>
              </w:rPr>
              <w:t>3.</w:t>
            </w:r>
          </w:p>
        </w:tc>
        <w:tc>
          <w:tcPr>
            <w:tcW w:w="4932"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center"/>
              <w:rPr>
                <w:rFonts w:eastAsia="Tahoma"/>
                <w:sz w:val="23"/>
                <w:szCs w:val="23"/>
              </w:rPr>
            </w:pPr>
            <w:r w:rsidRPr="00A15D44">
              <w:rPr>
                <w:rFonts w:eastAsia="Tahoma"/>
                <w:sz w:val="23"/>
                <w:szCs w:val="23"/>
              </w:rPr>
              <w:t>4.</w:t>
            </w:r>
          </w:p>
        </w:tc>
        <w:tc>
          <w:tcPr>
            <w:tcW w:w="5415"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center"/>
              <w:rPr>
                <w:rFonts w:eastAsia="Tahoma"/>
                <w:sz w:val="23"/>
                <w:szCs w:val="23"/>
              </w:rPr>
            </w:pPr>
            <w:r w:rsidRPr="00A15D44">
              <w:rPr>
                <w:rFonts w:eastAsia="Tahoma"/>
                <w:sz w:val="23"/>
                <w:szCs w:val="23"/>
              </w:rPr>
              <w:t>5.</w:t>
            </w:r>
          </w:p>
        </w:tc>
      </w:tr>
      <w:tr w:rsidR="009D375B" w:rsidRPr="00A15D44" w:rsidTr="002B3DF1">
        <w:trPr>
          <w:trHeight w:val="265"/>
        </w:trPr>
        <w:tc>
          <w:tcPr>
            <w:tcW w:w="562" w:type="dxa"/>
            <w:vMerge w:val="restart"/>
            <w:tcBorders>
              <w:top w:val="single" w:sz="4" w:space="0" w:color="auto"/>
              <w:left w:val="single" w:sz="4" w:space="0" w:color="auto"/>
              <w:bottom w:val="single" w:sz="4" w:space="0" w:color="auto"/>
              <w:right w:val="single" w:sz="4" w:space="0" w:color="auto"/>
            </w:tcBorders>
          </w:tcPr>
          <w:p w:rsidR="009D375B" w:rsidRPr="00A15D44" w:rsidRDefault="009D375B" w:rsidP="00870C88">
            <w:pPr>
              <w:pStyle w:val="Default"/>
              <w:numPr>
                <w:ilvl w:val="0"/>
                <w:numId w:val="47"/>
              </w:numPr>
              <w:jc w:val="right"/>
              <w:rPr>
                <w:sz w:val="23"/>
                <w:szCs w:val="23"/>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rFonts w:eastAsia="Tahoma"/>
                <w:sz w:val="23"/>
                <w:szCs w:val="23"/>
              </w:rPr>
            </w:pPr>
            <w:r w:rsidRPr="005D236F">
              <w:rPr>
                <w:rFonts w:eastAsia="SimSun"/>
                <w:sz w:val="23"/>
                <w:szCs w:val="23"/>
                <w:highlight w:val="green"/>
                <w:lang w:eastAsia="zh-CN"/>
              </w:rPr>
              <w:t>Туристическое обслуживание</w:t>
            </w:r>
          </w:p>
        </w:tc>
        <w:tc>
          <w:tcPr>
            <w:tcW w:w="1843" w:type="dxa"/>
            <w:vMerge w:val="restart"/>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rFonts w:eastAsia="Tahoma"/>
                <w:sz w:val="23"/>
                <w:szCs w:val="23"/>
              </w:rPr>
            </w:pPr>
            <w:r w:rsidRPr="00A15D44">
              <w:rPr>
                <w:rFonts w:eastAsia="Tahoma"/>
                <w:sz w:val="23"/>
                <w:szCs w:val="23"/>
              </w:rPr>
              <w:t>5.2.1</w:t>
            </w:r>
          </w:p>
        </w:tc>
        <w:tc>
          <w:tcPr>
            <w:tcW w:w="4932" w:type="dxa"/>
            <w:vMerge w:val="restart"/>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ConsPlusNormal"/>
              <w:spacing w:line="254" w:lineRule="auto"/>
              <w:ind w:firstLine="0"/>
              <w:jc w:val="both"/>
              <w:rPr>
                <w:rFonts w:ascii="Times New Roman" w:eastAsia="SimSun" w:hAnsi="Times New Roman" w:cs="Times New Roman"/>
                <w:sz w:val="23"/>
                <w:szCs w:val="23"/>
                <w:lang w:eastAsia="zh-CN"/>
              </w:rPr>
            </w:pPr>
            <w:r w:rsidRPr="00A15D44">
              <w:rPr>
                <w:rFonts w:ascii="Times New Roman" w:eastAsia="SimSun" w:hAnsi="Times New Roman" w:cs="Times New Roman"/>
                <w:sz w:val="23"/>
                <w:szCs w:val="23"/>
                <w:lang w:eastAsia="zh-CN"/>
              </w:rPr>
              <w:t>Размещение пансионатов, гостиниц, кемпингов, домов отдыха, не оказывающих услуги по лечению;</w:t>
            </w:r>
          </w:p>
          <w:p w:rsidR="009D375B" w:rsidRPr="00A15D44" w:rsidRDefault="009D375B" w:rsidP="002B3DF1">
            <w:pPr>
              <w:pStyle w:val="Default"/>
              <w:jc w:val="both"/>
              <w:rPr>
                <w:sz w:val="23"/>
                <w:szCs w:val="23"/>
              </w:rPr>
            </w:pPr>
            <w:r w:rsidRPr="00A15D44">
              <w:rPr>
                <w:rFonts w:eastAsia="SimSun"/>
                <w:sz w:val="23"/>
                <w:szCs w:val="23"/>
                <w:lang w:eastAsia="zh-CN"/>
              </w:rPr>
              <w:t>размещение детских лагерей</w:t>
            </w:r>
          </w:p>
        </w:tc>
        <w:tc>
          <w:tcPr>
            <w:tcW w:w="5415"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rFonts w:eastAsia="Tahoma"/>
                <w:sz w:val="23"/>
                <w:szCs w:val="23"/>
              </w:rPr>
            </w:pPr>
            <w:r w:rsidRPr="00A15D44">
              <w:rPr>
                <w:sz w:val="23"/>
                <w:szCs w:val="23"/>
              </w:rPr>
              <w:t xml:space="preserve">Минимальный размер земельного участка (площадь) – 10 кв.м. </w:t>
            </w:r>
          </w:p>
        </w:tc>
      </w:tr>
      <w:tr w:rsidR="009D375B" w:rsidRPr="00A15D44" w:rsidTr="002B3DF1">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4932"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5415"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rFonts w:eastAsia="Tahoma"/>
                <w:sz w:val="23"/>
                <w:szCs w:val="23"/>
              </w:rPr>
            </w:pPr>
            <w:r w:rsidRPr="00A15D44">
              <w:rPr>
                <w:sz w:val="23"/>
                <w:szCs w:val="23"/>
              </w:rPr>
              <w:t xml:space="preserve">Максимальный размер земельного участка (площадь) – </w:t>
            </w:r>
            <w:r>
              <w:rPr>
                <w:sz w:val="23"/>
                <w:szCs w:val="23"/>
              </w:rPr>
              <w:t>10</w:t>
            </w:r>
            <w:r w:rsidRPr="00A15D44">
              <w:rPr>
                <w:sz w:val="23"/>
                <w:szCs w:val="23"/>
              </w:rPr>
              <w:t>0000 кв.м.</w:t>
            </w:r>
          </w:p>
        </w:tc>
      </w:tr>
      <w:tr w:rsidR="009D375B" w:rsidRPr="00A15D44" w:rsidTr="002B3DF1">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4932"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5415"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rFonts w:eastAsia="Tahoma"/>
                <w:sz w:val="23"/>
                <w:szCs w:val="23"/>
              </w:rPr>
            </w:pPr>
            <w:r w:rsidRPr="00A15D44">
              <w:rPr>
                <w:sz w:val="23"/>
                <w:szCs w:val="23"/>
              </w:rPr>
              <w:t>Максимальный процент застройки в границах земельного участка – 50%. Процент застройки подземной части земельного участка не регламентируется.</w:t>
            </w:r>
          </w:p>
        </w:tc>
      </w:tr>
      <w:tr w:rsidR="009D375B" w:rsidRPr="00A15D44" w:rsidTr="002B3DF1">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4932"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5415"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widowControl w:val="0"/>
              <w:tabs>
                <w:tab w:val="left" w:pos="851"/>
                <w:tab w:val="left" w:pos="1134"/>
              </w:tabs>
              <w:ind w:right="-2"/>
              <w:jc w:val="both"/>
              <w:rPr>
                <w:bCs/>
                <w:color w:val="000000"/>
                <w:sz w:val="23"/>
                <w:szCs w:val="23"/>
              </w:rPr>
            </w:pPr>
            <w:r w:rsidRPr="00A15D44">
              <w:rPr>
                <w:bCs/>
                <w:color w:val="000000"/>
                <w:sz w:val="23"/>
                <w:szCs w:val="23"/>
              </w:rPr>
              <w:t>Минимальный отступ строений от красной линии участка – 3 м.</w:t>
            </w:r>
          </w:p>
          <w:p w:rsidR="009D375B" w:rsidRPr="00A15D44" w:rsidRDefault="009D375B" w:rsidP="002B3DF1">
            <w:pPr>
              <w:pStyle w:val="Default"/>
              <w:jc w:val="both"/>
              <w:rPr>
                <w:rFonts w:eastAsia="Tahoma"/>
                <w:sz w:val="23"/>
                <w:szCs w:val="23"/>
              </w:rPr>
            </w:pPr>
            <w:r w:rsidRPr="00A15D44">
              <w:rPr>
                <w:bCs/>
                <w:sz w:val="23"/>
                <w:szCs w:val="23"/>
              </w:rPr>
              <w:t>Минимальный отступ от границ с соседними участками – 1 м.</w:t>
            </w:r>
          </w:p>
        </w:tc>
      </w:tr>
      <w:tr w:rsidR="009D375B" w:rsidRPr="00A15D44" w:rsidTr="002B3DF1">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4932"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5415"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widowControl w:val="0"/>
              <w:tabs>
                <w:tab w:val="left" w:pos="851"/>
                <w:tab w:val="left" w:pos="1134"/>
              </w:tabs>
              <w:ind w:right="-2"/>
              <w:jc w:val="both"/>
              <w:rPr>
                <w:bCs/>
                <w:color w:val="000000"/>
                <w:sz w:val="23"/>
                <w:szCs w:val="23"/>
              </w:rPr>
            </w:pPr>
            <w:r w:rsidRPr="00A15D44">
              <w:rPr>
                <w:bCs/>
                <w:color w:val="000000"/>
                <w:sz w:val="23"/>
                <w:szCs w:val="23"/>
              </w:rPr>
              <w:t>Максимальное количество надземных этажей зданий – 5 этажей.</w:t>
            </w:r>
          </w:p>
          <w:p w:rsidR="009D375B" w:rsidRPr="00A15D44" w:rsidRDefault="009D375B" w:rsidP="002B3DF1">
            <w:pPr>
              <w:pStyle w:val="Default"/>
              <w:jc w:val="both"/>
              <w:rPr>
                <w:rFonts w:eastAsia="Tahoma"/>
                <w:sz w:val="23"/>
                <w:szCs w:val="23"/>
              </w:rPr>
            </w:pPr>
            <w:r w:rsidRPr="00A15D44">
              <w:rPr>
                <w:bCs/>
                <w:sz w:val="23"/>
                <w:szCs w:val="23"/>
              </w:rPr>
              <w:t>Максимальная высота зданий – 1</w:t>
            </w:r>
            <w:r>
              <w:rPr>
                <w:bCs/>
                <w:sz w:val="23"/>
                <w:szCs w:val="23"/>
              </w:rPr>
              <w:t>5</w:t>
            </w:r>
            <w:r w:rsidRPr="00A15D44">
              <w:rPr>
                <w:bCs/>
                <w:sz w:val="23"/>
                <w:szCs w:val="23"/>
              </w:rPr>
              <w:t xml:space="preserve"> м.</w:t>
            </w:r>
          </w:p>
        </w:tc>
      </w:tr>
      <w:tr w:rsidR="009D375B" w:rsidRPr="00A15D44" w:rsidTr="002B3DF1">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ahoma"/>
                <w:color w:val="000000"/>
                <w:sz w:val="23"/>
                <w:szCs w:val="23"/>
                <w:lang w:eastAsia="en-US"/>
              </w:rPr>
            </w:pPr>
          </w:p>
        </w:tc>
        <w:tc>
          <w:tcPr>
            <w:tcW w:w="4932" w:type="dxa"/>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5415"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both"/>
              <w:rPr>
                <w:spacing w:val="-2"/>
                <w:sz w:val="23"/>
                <w:szCs w:val="23"/>
              </w:rPr>
            </w:pPr>
            <w:r w:rsidRPr="00A15D44">
              <w:rPr>
                <w:sz w:val="23"/>
                <w:szCs w:val="23"/>
              </w:rPr>
              <w:t>Минимальный процент озеленения в границах земельного участка – 20%.</w:t>
            </w:r>
          </w:p>
        </w:tc>
      </w:tr>
    </w:tbl>
    <w:p w:rsidR="009D375B" w:rsidRPr="00F9446E" w:rsidRDefault="009D375B" w:rsidP="0078477C">
      <w:pPr>
        <w:pStyle w:val="Default"/>
        <w:ind w:firstLine="709"/>
        <w:jc w:val="both"/>
        <w:rPr>
          <w:sz w:val="23"/>
          <w:szCs w:val="23"/>
        </w:rPr>
      </w:pPr>
    </w:p>
    <w:p w:rsidR="0078477C" w:rsidRPr="00F9446E" w:rsidRDefault="0078477C" w:rsidP="0078477C">
      <w:pPr>
        <w:pStyle w:val="Default"/>
        <w:ind w:firstLine="709"/>
        <w:jc w:val="both"/>
        <w:rPr>
          <w:sz w:val="23"/>
          <w:szCs w:val="23"/>
        </w:rPr>
      </w:pPr>
      <w:r w:rsidRPr="00F9446E">
        <w:rPr>
          <w:sz w:val="23"/>
          <w:szCs w:val="23"/>
        </w:rPr>
        <w:t>2.3. Вспомогательные виды разрешенного использования земельных участков: не установлены.</w:t>
      </w:r>
    </w:p>
    <w:p w:rsidR="0078477C" w:rsidRPr="00F9446E" w:rsidRDefault="0078477C" w:rsidP="0078477C">
      <w:pPr>
        <w:pStyle w:val="Default"/>
        <w:ind w:firstLine="709"/>
        <w:jc w:val="both"/>
        <w:rPr>
          <w:sz w:val="23"/>
          <w:szCs w:val="23"/>
        </w:rPr>
      </w:pPr>
      <w:r w:rsidRPr="00F9446E">
        <w:rPr>
          <w:sz w:val="23"/>
          <w:szCs w:val="23"/>
        </w:rPr>
        <w:t>2.4. Особенности применения градостроительных регламентов:</w:t>
      </w:r>
    </w:p>
    <w:p w:rsidR="0078477C" w:rsidRPr="00F9446E" w:rsidRDefault="0078477C" w:rsidP="0078477C">
      <w:pPr>
        <w:widowControl w:val="0"/>
        <w:tabs>
          <w:tab w:val="left" w:pos="851"/>
          <w:tab w:val="left" w:pos="1134"/>
        </w:tabs>
        <w:ind w:right="-2" w:firstLine="709"/>
        <w:jc w:val="both"/>
        <w:rPr>
          <w:bCs/>
          <w:color w:val="000000"/>
          <w:sz w:val="23"/>
          <w:szCs w:val="23"/>
        </w:rPr>
      </w:pPr>
      <w:r w:rsidRPr="00F9446E">
        <w:rPr>
          <w:bCs/>
          <w:color w:val="000000"/>
          <w:sz w:val="23"/>
          <w:szCs w:val="23"/>
        </w:rPr>
        <w:t>1) Минимальный коэффициент использования территории – 0,25;</w:t>
      </w:r>
    </w:p>
    <w:p w:rsidR="0078477C" w:rsidRPr="00F9446E" w:rsidRDefault="0078477C" w:rsidP="0078477C">
      <w:pPr>
        <w:widowControl w:val="0"/>
        <w:tabs>
          <w:tab w:val="left" w:pos="851"/>
          <w:tab w:val="left" w:pos="1134"/>
        </w:tabs>
        <w:ind w:right="-2" w:firstLine="709"/>
        <w:jc w:val="both"/>
        <w:rPr>
          <w:bCs/>
          <w:color w:val="000000"/>
          <w:sz w:val="23"/>
          <w:szCs w:val="23"/>
        </w:rPr>
      </w:pPr>
      <w:r w:rsidRPr="00F9446E">
        <w:rPr>
          <w:bCs/>
          <w:color w:val="000000"/>
          <w:sz w:val="23"/>
          <w:szCs w:val="23"/>
        </w:rPr>
        <w:t>2) Максимальный коэффициент использования территории – не подлежит установлению.</w:t>
      </w:r>
    </w:p>
    <w:p w:rsidR="0078477C" w:rsidRPr="00F9446E" w:rsidRDefault="0078477C" w:rsidP="0078477C">
      <w:pPr>
        <w:widowControl w:val="0"/>
        <w:tabs>
          <w:tab w:val="left" w:pos="851"/>
          <w:tab w:val="left" w:pos="1134"/>
        </w:tabs>
        <w:ind w:right="-2" w:firstLine="709"/>
        <w:jc w:val="both"/>
        <w:rPr>
          <w:bCs/>
          <w:color w:val="000000"/>
          <w:sz w:val="23"/>
          <w:szCs w:val="23"/>
        </w:rPr>
      </w:pPr>
      <w:r w:rsidRPr="00F9446E">
        <w:rPr>
          <w:bCs/>
          <w:color w:val="000000"/>
          <w:sz w:val="23"/>
          <w:szCs w:val="23"/>
        </w:rPr>
        <w:t>3) На озелененных территориях нормируются:</w:t>
      </w:r>
    </w:p>
    <w:p w:rsidR="0078477C" w:rsidRPr="00F9446E" w:rsidRDefault="0078477C" w:rsidP="0078477C">
      <w:pPr>
        <w:widowControl w:val="0"/>
        <w:tabs>
          <w:tab w:val="left" w:pos="851"/>
          <w:tab w:val="left" w:pos="1134"/>
        </w:tabs>
        <w:ind w:right="-2" w:firstLine="709"/>
        <w:jc w:val="both"/>
        <w:rPr>
          <w:bCs/>
          <w:color w:val="000000"/>
          <w:sz w:val="23"/>
          <w:szCs w:val="23"/>
        </w:rPr>
      </w:pPr>
      <w:r w:rsidRPr="00F9446E">
        <w:rPr>
          <w:bCs/>
          <w:color w:val="000000"/>
          <w:sz w:val="23"/>
          <w:szCs w:val="23"/>
        </w:rPr>
        <w:t>- соотношение территорий, занятых зелеными насаждениями, элементами благоустройства, сооружениями и застройкой;</w:t>
      </w:r>
    </w:p>
    <w:p w:rsidR="0078477C" w:rsidRPr="00F9446E" w:rsidRDefault="0078477C" w:rsidP="0078477C">
      <w:pPr>
        <w:widowControl w:val="0"/>
        <w:tabs>
          <w:tab w:val="left" w:pos="851"/>
          <w:tab w:val="left" w:pos="1134"/>
        </w:tabs>
        <w:ind w:right="-2" w:firstLine="709"/>
        <w:jc w:val="both"/>
        <w:rPr>
          <w:bCs/>
          <w:color w:val="000000"/>
          <w:sz w:val="23"/>
          <w:szCs w:val="23"/>
        </w:rPr>
      </w:pPr>
      <w:r w:rsidRPr="00F9446E">
        <w:rPr>
          <w:bCs/>
          <w:color w:val="000000"/>
          <w:sz w:val="23"/>
          <w:szCs w:val="23"/>
        </w:rPr>
        <w:t>- габариты допускаемой застройки и ее назначение;</w:t>
      </w:r>
    </w:p>
    <w:p w:rsidR="0078477C" w:rsidRPr="00F9446E" w:rsidRDefault="0078477C" w:rsidP="0078477C">
      <w:pPr>
        <w:widowControl w:val="0"/>
        <w:tabs>
          <w:tab w:val="left" w:pos="851"/>
          <w:tab w:val="left" w:pos="1134"/>
        </w:tabs>
        <w:ind w:right="-2" w:firstLine="709"/>
        <w:jc w:val="both"/>
        <w:rPr>
          <w:bCs/>
          <w:color w:val="000000"/>
          <w:sz w:val="23"/>
          <w:szCs w:val="23"/>
        </w:rPr>
      </w:pPr>
      <w:r w:rsidRPr="00F9446E">
        <w:rPr>
          <w:bCs/>
          <w:color w:val="000000"/>
          <w:sz w:val="23"/>
          <w:szCs w:val="23"/>
        </w:rPr>
        <w:t>- расстояния от зеленых насаждений до зданий, сооружений, коммуникаций.</w:t>
      </w:r>
    </w:p>
    <w:p w:rsidR="0078477C" w:rsidRPr="00F9446E" w:rsidRDefault="0078477C" w:rsidP="0078477C">
      <w:pPr>
        <w:widowControl w:val="0"/>
        <w:tabs>
          <w:tab w:val="left" w:pos="851"/>
          <w:tab w:val="left" w:pos="1134"/>
        </w:tabs>
        <w:ind w:right="-2" w:firstLine="709"/>
        <w:jc w:val="both"/>
        <w:rPr>
          <w:bCs/>
          <w:color w:val="000000"/>
          <w:sz w:val="23"/>
          <w:szCs w:val="23"/>
        </w:rPr>
      </w:pPr>
      <w:r w:rsidRPr="00F9446E">
        <w:rPr>
          <w:bCs/>
          <w:color w:val="000000"/>
          <w:sz w:val="23"/>
          <w:szCs w:val="23"/>
        </w:rPr>
        <w:t xml:space="preserve">4) Бульвар и пешеходные аллеи представляют собой озелененные территории линейной формы, предназначенные для транзитного </w:t>
      </w:r>
      <w:r w:rsidRPr="00F9446E">
        <w:rPr>
          <w:bCs/>
          <w:color w:val="000000"/>
          <w:sz w:val="23"/>
          <w:szCs w:val="23"/>
        </w:rPr>
        <w:lastRenderedPageBreak/>
        <w:t>пешеходного движения, прогулок, повседневного отдыха.</w:t>
      </w:r>
    </w:p>
    <w:p w:rsidR="0078477C" w:rsidRPr="00F9446E" w:rsidRDefault="0078477C" w:rsidP="0078477C">
      <w:pPr>
        <w:widowControl w:val="0"/>
        <w:tabs>
          <w:tab w:val="left" w:pos="851"/>
          <w:tab w:val="left" w:pos="1134"/>
        </w:tabs>
        <w:ind w:right="-2" w:firstLine="709"/>
        <w:jc w:val="both"/>
        <w:rPr>
          <w:bCs/>
          <w:color w:val="000000"/>
          <w:sz w:val="23"/>
          <w:szCs w:val="23"/>
        </w:rPr>
      </w:pPr>
      <w:r w:rsidRPr="00F9446E">
        <w:rPr>
          <w:bCs/>
          <w:color w:val="000000"/>
          <w:sz w:val="23"/>
          <w:szCs w:val="23"/>
        </w:rPr>
        <w:t>5) Бульвары и пешеходные аллеи следует предусматривать в направлении массовых потоков пешеходного движения.</w:t>
      </w:r>
    </w:p>
    <w:p w:rsidR="0078477C" w:rsidRPr="00F9446E" w:rsidRDefault="0078477C" w:rsidP="0078477C">
      <w:pPr>
        <w:widowControl w:val="0"/>
        <w:tabs>
          <w:tab w:val="left" w:pos="851"/>
          <w:tab w:val="left" w:pos="1134"/>
        </w:tabs>
        <w:ind w:right="-2" w:firstLine="709"/>
        <w:jc w:val="both"/>
        <w:rPr>
          <w:bCs/>
          <w:color w:val="000000"/>
          <w:sz w:val="23"/>
          <w:szCs w:val="23"/>
        </w:rPr>
      </w:pPr>
      <w:r w:rsidRPr="00F9446E">
        <w:rPr>
          <w:bCs/>
          <w:color w:val="000000"/>
          <w:sz w:val="23"/>
          <w:szCs w:val="23"/>
        </w:rPr>
        <w:t>Ширину бульваров с одной продольной пешеходной аллеей следует принимать в метрах, не менее размещаемых:</w:t>
      </w:r>
    </w:p>
    <w:p w:rsidR="0078477C" w:rsidRPr="00F9446E" w:rsidRDefault="0078477C" w:rsidP="0078477C">
      <w:pPr>
        <w:widowControl w:val="0"/>
        <w:tabs>
          <w:tab w:val="left" w:pos="851"/>
          <w:tab w:val="left" w:pos="1134"/>
        </w:tabs>
        <w:ind w:right="-2" w:firstLine="709"/>
        <w:jc w:val="both"/>
        <w:rPr>
          <w:bCs/>
          <w:color w:val="000000"/>
          <w:sz w:val="23"/>
          <w:szCs w:val="23"/>
        </w:rPr>
      </w:pPr>
      <w:r w:rsidRPr="00F9446E">
        <w:rPr>
          <w:bCs/>
          <w:color w:val="000000"/>
          <w:sz w:val="23"/>
          <w:szCs w:val="23"/>
        </w:rPr>
        <w:t>- по оси улиц - 18;</w:t>
      </w:r>
    </w:p>
    <w:p w:rsidR="0078477C" w:rsidRPr="00F9446E" w:rsidRDefault="0078477C" w:rsidP="0078477C">
      <w:pPr>
        <w:widowControl w:val="0"/>
        <w:tabs>
          <w:tab w:val="left" w:pos="851"/>
          <w:tab w:val="left" w:pos="1134"/>
        </w:tabs>
        <w:ind w:right="-2" w:firstLine="709"/>
        <w:jc w:val="both"/>
        <w:rPr>
          <w:bCs/>
          <w:color w:val="000000"/>
          <w:sz w:val="23"/>
          <w:szCs w:val="23"/>
        </w:rPr>
      </w:pPr>
      <w:r w:rsidRPr="00F9446E">
        <w:rPr>
          <w:bCs/>
          <w:color w:val="000000"/>
          <w:sz w:val="23"/>
          <w:szCs w:val="23"/>
        </w:rPr>
        <w:t xml:space="preserve"> с одной стороны улицы между проезжей частью и застройкой - 10.</w:t>
      </w:r>
    </w:p>
    <w:p w:rsidR="0078477C" w:rsidRPr="00F9446E" w:rsidRDefault="0078477C" w:rsidP="0078477C">
      <w:pPr>
        <w:widowControl w:val="0"/>
        <w:tabs>
          <w:tab w:val="left" w:pos="851"/>
          <w:tab w:val="left" w:pos="1134"/>
        </w:tabs>
        <w:ind w:right="-2" w:firstLine="709"/>
        <w:jc w:val="both"/>
        <w:rPr>
          <w:bCs/>
          <w:color w:val="000000"/>
          <w:sz w:val="23"/>
          <w:szCs w:val="23"/>
        </w:rPr>
      </w:pPr>
      <w:r w:rsidRPr="00F9446E">
        <w:rPr>
          <w:bCs/>
          <w:color w:val="000000"/>
          <w:sz w:val="23"/>
          <w:szCs w:val="23"/>
        </w:rPr>
        <w:t>6) Дорожную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игровым и спортивным площадкам. Ширина дорожки должна быть кратной 0,75 м (ширина полосы движения одного человека).</w:t>
      </w:r>
    </w:p>
    <w:p w:rsidR="0078477C" w:rsidRPr="00F9446E" w:rsidRDefault="0078477C" w:rsidP="0078477C">
      <w:pPr>
        <w:widowControl w:val="0"/>
        <w:tabs>
          <w:tab w:val="left" w:pos="851"/>
          <w:tab w:val="left" w:pos="1134"/>
        </w:tabs>
        <w:ind w:right="-2" w:firstLine="709"/>
        <w:jc w:val="both"/>
        <w:rPr>
          <w:bCs/>
          <w:color w:val="000000"/>
          <w:sz w:val="23"/>
          <w:szCs w:val="23"/>
        </w:rPr>
      </w:pPr>
      <w:r w:rsidRPr="00F9446E">
        <w:rPr>
          <w:bCs/>
          <w:color w:val="000000"/>
          <w:sz w:val="23"/>
          <w:szCs w:val="23"/>
        </w:rPr>
        <w:t>7) Должны соблюдаться противопожарные требования в соответствии с действующим законодательством Российской Федерации.</w:t>
      </w:r>
    </w:p>
    <w:p w:rsidR="0078477C" w:rsidRPr="00F9446E" w:rsidRDefault="0078477C" w:rsidP="0078477C">
      <w:pPr>
        <w:widowControl w:val="0"/>
        <w:tabs>
          <w:tab w:val="left" w:pos="851"/>
          <w:tab w:val="left" w:pos="1134"/>
        </w:tabs>
        <w:ind w:right="-2" w:firstLine="709"/>
        <w:jc w:val="both"/>
        <w:rPr>
          <w:bCs/>
          <w:color w:val="000000"/>
          <w:sz w:val="23"/>
          <w:szCs w:val="23"/>
        </w:rPr>
      </w:pPr>
      <w:r w:rsidRPr="00F9446E">
        <w:rPr>
          <w:bCs/>
          <w:color w:val="000000"/>
          <w:sz w:val="23"/>
          <w:szCs w:val="23"/>
        </w:rPr>
        <w:t>К рекам и водоемам должна быть предусмотрена возможность подъезда для забора воды пожарной техникой в соответствии с требованиями нормативных документов по пожарной безопасности</w:t>
      </w:r>
    </w:p>
    <w:p w:rsidR="0078477C" w:rsidRPr="00F9446E" w:rsidRDefault="0078477C" w:rsidP="0078477C">
      <w:pPr>
        <w:widowControl w:val="0"/>
        <w:tabs>
          <w:tab w:val="left" w:pos="851"/>
          <w:tab w:val="left" w:pos="1134"/>
        </w:tabs>
        <w:ind w:right="-2" w:firstLine="709"/>
        <w:jc w:val="both"/>
        <w:rPr>
          <w:bCs/>
          <w:color w:val="000000"/>
          <w:sz w:val="23"/>
          <w:szCs w:val="23"/>
        </w:rPr>
      </w:pPr>
      <w:r w:rsidRPr="00F9446E">
        <w:rPr>
          <w:bCs/>
          <w:color w:val="000000"/>
          <w:sz w:val="23"/>
          <w:szCs w:val="23"/>
        </w:rPr>
        <w:t xml:space="preserve">8) Обеспечение доступности объектов социальной инфраструктуры для инвалидов и других </w:t>
      </w:r>
      <w:proofErr w:type="spellStart"/>
      <w:r w:rsidRPr="00F9446E">
        <w:rPr>
          <w:bCs/>
          <w:color w:val="000000"/>
          <w:sz w:val="23"/>
          <w:szCs w:val="23"/>
        </w:rPr>
        <w:t>маломобильных</w:t>
      </w:r>
      <w:proofErr w:type="spellEnd"/>
      <w:r w:rsidRPr="00F9446E">
        <w:rPr>
          <w:bCs/>
          <w:color w:val="000000"/>
          <w:sz w:val="23"/>
          <w:szCs w:val="23"/>
        </w:rPr>
        <w:t xml:space="preserve"> групп населения должны соблюдаться в соответствии с действующим законодательством Российской Федерации.</w:t>
      </w:r>
    </w:p>
    <w:p w:rsidR="0078477C" w:rsidRPr="00F9446E" w:rsidRDefault="0078477C" w:rsidP="0078477C">
      <w:pPr>
        <w:widowControl w:val="0"/>
        <w:tabs>
          <w:tab w:val="left" w:pos="851"/>
          <w:tab w:val="left" w:pos="1134"/>
        </w:tabs>
        <w:ind w:right="-2" w:firstLine="709"/>
        <w:jc w:val="both"/>
        <w:rPr>
          <w:bCs/>
          <w:color w:val="000000"/>
          <w:sz w:val="23"/>
          <w:szCs w:val="23"/>
        </w:rPr>
      </w:pPr>
      <w:r w:rsidRPr="00F9446E">
        <w:rPr>
          <w:bCs/>
          <w:color w:val="000000"/>
          <w:sz w:val="23"/>
          <w:szCs w:val="23"/>
        </w:rPr>
        <w:t>9) В границах земельных участков с видами разрешенного использования «Охота и рыбалка», «Причалы для маломерных судов», «Парки культуры и отдыха», «Земельные участки (территории) общего пользования» размещение объектов капитального строительства не допускается. Предельная этажность, максимальный процент застройки для указанных в настоящем абзаце земельных участков – не подлежат установлению.</w:t>
      </w:r>
    </w:p>
    <w:p w:rsidR="0078477C" w:rsidRPr="00F9446E" w:rsidRDefault="0078477C" w:rsidP="0078477C">
      <w:pPr>
        <w:widowControl w:val="0"/>
        <w:tabs>
          <w:tab w:val="left" w:pos="851"/>
          <w:tab w:val="left" w:pos="1134"/>
        </w:tabs>
        <w:ind w:right="-2" w:firstLine="709"/>
        <w:jc w:val="both"/>
        <w:rPr>
          <w:bCs/>
          <w:color w:val="000000"/>
          <w:sz w:val="23"/>
          <w:szCs w:val="23"/>
        </w:rPr>
      </w:pPr>
      <w:r w:rsidRPr="00F9446E">
        <w:rPr>
          <w:bCs/>
          <w:color w:val="000000"/>
          <w:sz w:val="23"/>
          <w:szCs w:val="23"/>
        </w:rPr>
        <w:t>10)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использования территории на показатель площади земельного участка.</w:t>
      </w:r>
    </w:p>
    <w:p w:rsidR="0078477C" w:rsidRPr="00F9446E" w:rsidRDefault="0078477C" w:rsidP="0078477C">
      <w:pPr>
        <w:widowControl w:val="0"/>
        <w:tabs>
          <w:tab w:val="left" w:pos="851"/>
          <w:tab w:val="left" w:pos="1134"/>
        </w:tabs>
        <w:ind w:right="-2" w:firstLine="709"/>
        <w:jc w:val="both"/>
        <w:rPr>
          <w:bCs/>
          <w:color w:val="000000"/>
          <w:sz w:val="23"/>
          <w:szCs w:val="23"/>
        </w:rPr>
      </w:pPr>
      <w:r w:rsidRPr="00F9446E">
        <w:rPr>
          <w:bCs/>
          <w:color w:val="000000"/>
          <w:sz w:val="23"/>
          <w:szCs w:val="23"/>
        </w:rPr>
        <w:t>Кроме газона и деревьев на территории озеленения могут быть высажены многолетние кустарниковые растения, а также прочие декоративные растения, не представляющие угрозу жизнедеятельности человека.</w:t>
      </w:r>
    </w:p>
    <w:p w:rsidR="0078477C" w:rsidRPr="00F9446E" w:rsidRDefault="0078477C" w:rsidP="0078477C">
      <w:pPr>
        <w:widowControl w:val="0"/>
        <w:tabs>
          <w:tab w:val="left" w:pos="851"/>
          <w:tab w:val="left" w:pos="1134"/>
        </w:tabs>
        <w:ind w:right="-2" w:firstLine="709"/>
        <w:jc w:val="both"/>
        <w:rPr>
          <w:bCs/>
          <w:color w:val="000000"/>
          <w:sz w:val="23"/>
          <w:szCs w:val="23"/>
        </w:rPr>
      </w:pPr>
      <w:r w:rsidRPr="00F9446E">
        <w:rPr>
          <w:bCs/>
          <w:color w:val="000000"/>
          <w:sz w:val="23"/>
          <w:szCs w:val="23"/>
        </w:rPr>
        <w:t>В площадь озеленения не включаются: детские и спортивные площадки, площадки для отдыха взрослого населения, проезды, тротуары, парковочные места, в том числе с использованием газонной решетки (</w:t>
      </w:r>
      <w:proofErr w:type="spellStart"/>
      <w:r w:rsidRPr="00F9446E">
        <w:rPr>
          <w:bCs/>
          <w:color w:val="000000"/>
          <w:sz w:val="23"/>
          <w:szCs w:val="23"/>
        </w:rPr>
        <w:t>георешетки</w:t>
      </w:r>
      <w:proofErr w:type="spellEnd"/>
      <w:r w:rsidRPr="00F9446E">
        <w:rPr>
          <w:bCs/>
          <w:color w:val="000000"/>
          <w:sz w:val="23"/>
          <w:szCs w:val="23"/>
        </w:rPr>
        <w:t>).</w:t>
      </w:r>
    </w:p>
    <w:p w:rsidR="0078477C" w:rsidRPr="00F9446E" w:rsidRDefault="00DF427A" w:rsidP="0078477C">
      <w:pPr>
        <w:widowControl w:val="0"/>
        <w:tabs>
          <w:tab w:val="left" w:pos="851"/>
          <w:tab w:val="left" w:pos="1134"/>
        </w:tabs>
        <w:ind w:right="-2" w:firstLine="709"/>
        <w:jc w:val="both"/>
        <w:rPr>
          <w:bCs/>
          <w:color w:val="000000"/>
          <w:sz w:val="23"/>
          <w:szCs w:val="23"/>
        </w:rPr>
      </w:pPr>
      <w:r w:rsidRPr="00F9446E">
        <w:rPr>
          <w:bCs/>
          <w:color w:val="000000"/>
          <w:sz w:val="23"/>
          <w:szCs w:val="23"/>
        </w:rPr>
        <w:t>3</w:t>
      </w:r>
      <w:r w:rsidR="0078477C" w:rsidRPr="00F9446E">
        <w:rPr>
          <w:bCs/>
          <w:color w:val="000000"/>
          <w:sz w:val="23"/>
          <w:szCs w:val="23"/>
        </w:rPr>
        <w:t>. Ограничения использования земельных участков и объектов капитального строительства, находящихся в зоне Р</w:t>
      </w:r>
      <w:proofErr w:type="gramStart"/>
      <w:r w:rsidR="000740CA" w:rsidRPr="00F9446E">
        <w:rPr>
          <w:bCs/>
          <w:color w:val="000000"/>
          <w:sz w:val="23"/>
          <w:szCs w:val="23"/>
        </w:rPr>
        <w:t>1</w:t>
      </w:r>
      <w:proofErr w:type="gramEnd"/>
      <w:r w:rsidR="0078477C" w:rsidRPr="00F9446E">
        <w:rPr>
          <w:bCs/>
          <w:color w:val="000000"/>
          <w:sz w:val="23"/>
          <w:szCs w:val="23"/>
        </w:rPr>
        <w:t xml:space="preserve"> и расположенных в границах зон с особыми условиями использования территории, устанавливаются </w:t>
      </w:r>
      <w:r w:rsidR="00BE498D" w:rsidRPr="00F9446E">
        <w:rPr>
          <w:bCs/>
          <w:color w:val="000000"/>
          <w:sz w:val="23"/>
          <w:szCs w:val="23"/>
        </w:rPr>
        <w:t>в соответствии со статьёй 4</w:t>
      </w:r>
      <w:r w:rsidR="007F3A37" w:rsidRPr="007F3A37">
        <w:rPr>
          <w:bCs/>
          <w:color w:val="000000"/>
          <w:sz w:val="23"/>
          <w:szCs w:val="23"/>
        </w:rPr>
        <w:t>4</w:t>
      </w:r>
      <w:r w:rsidR="00BE498D" w:rsidRPr="00F9446E">
        <w:rPr>
          <w:bCs/>
          <w:color w:val="000000"/>
          <w:sz w:val="23"/>
          <w:szCs w:val="23"/>
        </w:rPr>
        <w:t xml:space="preserve"> настоящих </w:t>
      </w:r>
      <w:r w:rsidR="0078477C" w:rsidRPr="00F9446E">
        <w:rPr>
          <w:bCs/>
          <w:color w:val="000000"/>
          <w:sz w:val="23"/>
          <w:szCs w:val="23"/>
        </w:rPr>
        <w:t>Правил.</w:t>
      </w:r>
    </w:p>
    <w:p w:rsidR="0078477C" w:rsidRPr="00F9446E" w:rsidRDefault="00DF427A" w:rsidP="0078477C">
      <w:pPr>
        <w:widowControl w:val="0"/>
        <w:tabs>
          <w:tab w:val="left" w:pos="851"/>
          <w:tab w:val="left" w:pos="1134"/>
        </w:tabs>
        <w:ind w:right="-2" w:firstLine="709"/>
        <w:jc w:val="both"/>
        <w:rPr>
          <w:bCs/>
          <w:color w:val="000000"/>
          <w:sz w:val="23"/>
          <w:szCs w:val="23"/>
        </w:rPr>
      </w:pPr>
      <w:r w:rsidRPr="00F9446E">
        <w:rPr>
          <w:bCs/>
          <w:color w:val="000000"/>
          <w:sz w:val="23"/>
          <w:szCs w:val="23"/>
        </w:rPr>
        <w:t>4</w:t>
      </w:r>
      <w:r w:rsidR="0078477C" w:rsidRPr="00F9446E">
        <w:rPr>
          <w:bCs/>
          <w:color w:val="000000"/>
          <w:sz w:val="23"/>
          <w:szCs w:val="23"/>
        </w:rPr>
        <w:t>. Требования к архитектурно-градостроительному облику объектов капитального строительства, находящихся в зоне Р</w:t>
      </w:r>
      <w:proofErr w:type="gramStart"/>
      <w:r w:rsidR="000740CA" w:rsidRPr="00F9446E">
        <w:rPr>
          <w:bCs/>
          <w:color w:val="000000"/>
          <w:sz w:val="23"/>
          <w:szCs w:val="23"/>
        </w:rPr>
        <w:t>1</w:t>
      </w:r>
      <w:proofErr w:type="gramEnd"/>
      <w:r w:rsidR="0078477C" w:rsidRPr="00F9446E">
        <w:rPr>
          <w:bCs/>
          <w:color w:val="000000"/>
          <w:sz w:val="23"/>
          <w:szCs w:val="23"/>
        </w:rPr>
        <w:t xml:space="preserve"> и расположенных в границах территорий, в границах которых предусматриваются требования к архитектурно-градостроительному облику объектов капитального строительства, </w:t>
      </w:r>
      <w:r w:rsidR="00BE498D" w:rsidRPr="00F9446E">
        <w:rPr>
          <w:bCs/>
          <w:color w:val="000000"/>
          <w:sz w:val="23"/>
          <w:szCs w:val="23"/>
        </w:rPr>
        <w:t>установлены в статье 4</w:t>
      </w:r>
      <w:r w:rsidR="007F3A37" w:rsidRPr="007F3A37">
        <w:rPr>
          <w:bCs/>
          <w:color w:val="000000"/>
          <w:sz w:val="23"/>
          <w:szCs w:val="23"/>
        </w:rPr>
        <w:t>5</w:t>
      </w:r>
      <w:r w:rsidR="00BE498D" w:rsidRPr="00F9446E">
        <w:rPr>
          <w:bCs/>
          <w:color w:val="000000"/>
          <w:sz w:val="23"/>
          <w:szCs w:val="23"/>
        </w:rPr>
        <w:t xml:space="preserve"> настоящих Правил</w:t>
      </w:r>
      <w:r w:rsidR="0078477C" w:rsidRPr="00F9446E">
        <w:rPr>
          <w:bCs/>
          <w:color w:val="000000"/>
          <w:sz w:val="23"/>
          <w:szCs w:val="23"/>
        </w:rPr>
        <w:t>.</w:t>
      </w:r>
    </w:p>
    <w:p w:rsidR="0078477C" w:rsidRPr="00F9446E" w:rsidRDefault="0078477C" w:rsidP="0078477C">
      <w:pPr>
        <w:widowControl w:val="0"/>
        <w:tabs>
          <w:tab w:val="left" w:pos="851"/>
          <w:tab w:val="left" w:pos="1134"/>
        </w:tabs>
        <w:ind w:right="-2" w:firstLine="709"/>
        <w:jc w:val="both"/>
        <w:rPr>
          <w:bCs/>
          <w:color w:val="000000"/>
          <w:sz w:val="23"/>
          <w:szCs w:val="23"/>
        </w:rPr>
      </w:pPr>
    </w:p>
    <w:p w:rsidR="0078477C" w:rsidRPr="00F9446E" w:rsidRDefault="0078477C" w:rsidP="0078477C">
      <w:pPr>
        <w:keepNext/>
        <w:tabs>
          <w:tab w:val="left" w:pos="851"/>
          <w:tab w:val="left" w:pos="1134"/>
        </w:tabs>
        <w:spacing w:before="240" w:after="60"/>
        <w:contextualSpacing/>
        <w:jc w:val="both"/>
        <w:outlineLvl w:val="1"/>
        <w:rPr>
          <w:rFonts w:eastAsia="Times New Roman"/>
          <w:b/>
          <w:bCs/>
          <w:iCs/>
          <w:color w:val="000000"/>
          <w:sz w:val="23"/>
          <w:szCs w:val="23"/>
          <w:lang w:eastAsia="ru-RU"/>
        </w:rPr>
      </w:pPr>
      <w:bookmarkStart w:id="221" w:name="_Toc175589179"/>
      <w:r w:rsidRPr="00F9446E">
        <w:rPr>
          <w:rFonts w:eastAsia="Times New Roman"/>
          <w:b/>
          <w:bCs/>
          <w:iCs/>
          <w:color w:val="000000"/>
          <w:sz w:val="23"/>
          <w:szCs w:val="23"/>
          <w:lang w:eastAsia="ru-RU"/>
        </w:rPr>
        <w:t>Статья 4</w:t>
      </w:r>
      <w:r w:rsidR="007E19E4">
        <w:rPr>
          <w:rFonts w:eastAsia="Times New Roman"/>
          <w:b/>
          <w:bCs/>
          <w:iCs/>
          <w:color w:val="000000"/>
          <w:sz w:val="23"/>
          <w:szCs w:val="23"/>
          <w:lang w:eastAsia="ru-RU"/>
        </w:rPr>
        <w:t>1</w:t>
      </w:r>
      <w:r w:rsidRPr="00F9446E">
        <w:rPr>
          <w:rFonts w:eastAsia="Times New Roman"/>
          <w:b/>
          <w:bCs/>
          <w:iCs/>
          <w:color w:val="000000"/>
          <w:sz w:val="23"/>
          <w:szCs w:val="23"/>
          <w:lang w:eastAsia="ru-RU"/>
        </w:rPr>
        <w:t>. К</w:t>
      </w:r>
      <w:proofErr w:type="gramStart"/>
      <w:r w:rsidRPr="00F9446E">
        <w:rPr>
          <w:rFonts w:eastAsia="Times New Roman"/>
          <w:b/>
          <w:bCs/>
          <w:iCs/>
          <w:color w:val="000000"/>
          <w:sz w:val="23"/>
          <w:szCs w:val="23"/>
          <w:lang w:eastAsia="ru-RU"/>
        </w:rPr>
        <w:t>1</w:t>
      </w:r>
      <w:proofErr w:type="gramEnd"/>
      <w:r w:rsidRPr="00F9446E">
        <w:rPr>
          <w:rFonts w:eastAsia="Times New Roman"/>
          <w:b/>
          <w:bCs/>
          <w:iCs/>
          <w:color w:val="000000"/>
          <w:sz w:val="23"/>
          <w:szCs w:val="23"/>
          <w:lang w:eastAsia="ru-RU"/>
        </w:rPr>
        <w:t>. Градостроительный регламент зоны ритуальной деятельности</w:t>
      </w:r>
      <w:bookmarkEnd w:id="221"/>
    </w:p>
    <w:p w:rsidR="0078477C" w:rsidRPr="00F9446E" w:rsidRDefault="0078477C" w:rsidP="0078477C">
      <w:pPr>
        <w:widowControl w:val="0"/>
        <w:tabs>
          <w:tab w:val="left" w:pos="851"/>
          <w:tab w:val="left" w:pos="1134"/>
        </w:tabs>
        <w:ind w:right="-2" w:firstLine="709"/>
        <w:jc w:val="both"/>
        <w:rPr>
          <w:bCs/>
          <w:color w:val="000000"/>
          <w:sz w:val="23"/>
          <w:szCs w:val="23"/>
        </w:rPr>
      </w:pPr>
      <w:r w:rsidRPr="00F9446E">
        <w:rPr>
          <w:bCs/>
          <w:color w:val="000000"/>
          <w:sz w:val="23"/>
          <w:szCs w:val="23"/>
        </w:rPr>
        <w:t>1. Зона К</w:t>
      </w:r>
      <w:proofErr w:type="gramStart"/>
      <w:r w:rsidRPr="00F9446E">
        <w:rPr>
          <w:bCs/>
          <w:color w:val="000000"/>
          <w:sz w:val="23"/>
          <w:szCs w:val="23"/>
        </w:rPr>
        <w:t>1</w:t>
      </w:r>
      <w:proofErr w:type="gramEnd"/>
      <w:r w:rsidRPr="00F9446E">
        <w:rPr>
          <w:bCs/>
          <w:color w:val="000000"/>
          <w:sz w:val="23"/>
          <w:szCs w:val="23"/>
        </w:rPr>
        <w:t xml:space="preserve"> выделена для обеспечения правовых условий формирования территорий для размещения кладбищ, крематориев, мест захоронения и сопутствующих объектов обслуживания.</w:t>
      </w:r>
    </w:p>
    <w:p w:rsidR="0078477C" w:rsidRPr="00F9446E" w:rsidRDefault="0078477C" w:rsidP="0078477C">
      <w:pPr>
        <w:pStyle w:val="Default"/>
        <w:ind w:firstLine="709"/>
        <w:jc w:val="both"/>
        <w:rPr>
          <w:sz w:val="23"/>
          <w:szCs w:val="23"/>
        </w:rPr>
      </w:pPr>
      <w:r w:rsidRPr="00F9446E">
        <w:rPr>
          <w:sz w:val="23"/>
          <w:szCs w:val="23"/>
        </w:rPr>
        <w:lastRenderedPageBreak/>
        <w:t>2. Виды разрешенного использования земельных участков и объектов капитального строительства и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8477C" w:rsidRDefault="0078477C" w:rsidP="0078477C">
      <w:pPr>
        <w:pStyle w:val="Default"/>
        <w:ind w:firstLine="709"/>
        <w:jc w:val="both"/>
        <w:rPr>
          <w:sz w:val="23"/>
          <w:szCs w:val="23"/>
        </w:rPr>
      </w:pPr>
      <w:r w:rsidRPr="00F9446E">
        <w:rPr>
          <w:sz w:val="23"/>
          <w:szCs w:val="23"/>
        </w:rPr>
        <w:t>2.1 Основные виды разрешенного использования земельных участков:</w:t>
      </w:r>
    </w:p>
    <w:tbl>
      <w:tblPr>
        <w:tblStyle w:val="af5"/>
        <w:tblW w:w="14738" w:type="dxa"/>
        <w:tblLook w:val="04A0"/>
      </w:tblPr>
      <w:tblGrid>
        <w:gridCol w:w="704"/>
        <w:gridCol w:w="2503"/>
        <w:gridCol w:w="2249"/>
        <w:gridCol w:w="3977"/>
        <w:gridCol w:w="5305"/>
      </w:tblGrid>
      <w:tr w:rsidR="009D375B" w:rsidRPr="00A15D44" w:rsidTr="002B3DF1">
        <w:trPr>
          <w:tblHeader/>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A15D44" w:rsidRDefault="009D375B" w:rsidP="002B3DF1">
            <w:pPr>
              <w:pStyle w:val="Default"/>
              <w:jc w:val="both"/>
              <w:rPr>
                <w:sz w:val="23"/>
                <w:szCs w:val="23"/>
              </w:rPr>
            </w:pPr>
            <w:r w:rsidRPr="00A15D44">
              <w:rPr>
                <w:sz w:val="23"/>
                <w:szCs w:val="23"/>
              </w:rPr>
              <w:t xml:space="preserve">№ </w:t>
            </w:r>
            <w:proofErr w:type="spellStart"/>
            <w:proofErr w:type="gramStart"/>
            <w:r w:rsidRPr="00A15D44">
              <w:rPr>
                <w:sz w:val="23"/>
                <w:szCs w:val="23"/>
              </w:rPr>
              <w:t>п</w:t>
            </w:r>
            <w:proofErr w:type="spellEnd"/>
            <w:proofErr w:type="gramEnd"/>
            <w:r w:rsidRPr="00A15D44">
              <w:rPr>
                <w:sz w:val="23"/>
                <w:szCs w:val="23"/>
              </w:rPr>
              <w:t>/</w:t>
            </w:r>
            <w:proofErr w:type="spellStart"/>
            <w:r w:rsidRPr="00A15D44">
              <w:rPr>
                <w:sz w:val="23"/>
                <w:szCs w:val="23"/>
              </w:rPr>
              <w:t>п</w:t>
            </w:r>
            <w:proofErr w:type="spellEnd"/>
          </w:p>
        </w:tc>
        <w:tc>
          <w:tcPr>
            <w:tcW w:w="25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A15D44" w:rsidRDefault="009D375B" w:rsidP="002B3DF1">
            <w:pPr>
              <w:pStyle w:val="Default"/>
              <w:jc w:val="both"/>
              <w:rPr>
                <w:sz w:val="23"/>
                <w:szCs w:val="23"/>
              </w:rPr>
            </w:pPr>
            <w:r w:rsidRPr="00A15D44">
              <w:rPr>
                <w:rFonts w:eastAsia="Tahoma"/>
                <w:sz w:val="23"/>
                <w:szCs w:val="23"/>
              </w:rPr>
              <w:t>Наименование вида разрешенного использования</w:t>
            </w:r>
          </w:p>
        </w:tc>
        <w:tc>
          <w:tcPr>
            <w:tcW w:w="224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A15D44" w:rsidRDefault="009D375B" w:rsidP="002B3DF1">
            <w:pPr>
              <w:pStyle w:val="Default"/>
              <w:jc w:val="both"/>
              <w:rPr>
                <w:sz w:val="23"/>
                <w:szCs w:val="23"/>
              </w:rPr>
            </w:pPr>
            <w:r w:rsidRPr="00A15D44">
              <w:rPr>
                <w:rFonts w:eastAsia="Tahoma"/>
                <w:sz w:val="23"/>
                <w:szCs w:val="23"/>
              </w:rPr>
              <w:t>Код вида разрешенного использования</w:t>
            </w:r>
          </w:p>
        </w:tc>
        <w:tc>
          <w:tcPr>
            <w:tcW w:w="39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A15D44" w:rsidRDefault="009D375B" w:rsidP="002B3DF1">
            <w:pPr>
              <w:pStyle w:val="Default"/>
              <w:jc w:val="both"/>
              <w:rPr>
                <w:sz w:val="23"/>
                <w:szCs w:val="23"/>
              </w:rPr>
            </w:pPr>
            <w:r w:rsidRPr="00A15D44">
              <w:rPr>
                <w:rFonts w:eastAsia="Tahoma"/>
                <w:sz w:val="23"/>
                <w:szCs w:val="23"/>
              </w:rPr>
              <w:t>Описание вида разрешенного использования</w:t>
            </w:r>
          </w:p>
        </w:tc>
        <w:tc>
          <w:tcPr>
            <w:tcW w:w="530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D375B" w:rsidRPr="00A15D44" w:rsidRDefault="009D375B" w:rsidP="002B3DF1">
            <w:pPr>
              <w:pStyle w:val="Default"/>
              <w:jc w:val="both"/>
              <w:rPr>
                <w:sz w:val="23"/>
                <w:szCs w:val="23"/>
              </w:rPr>
            </w:pPr>
            <w:r w:rsidRPr="00A15D44">
              <w:rPr>
                <w:rFonts w:eastAsia="Tahoma"/>
                <w:sz w:val="23"/>
                <w:szCs w:val="23"/>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D375B" w:rsidRPr="00A15D44" w:rsidTr="002B3DF1">
        <w:trPr>
          <w:tblHeader/>
        </w:trPr>
        <w:tc>
          <w:tcPr>
            <w:tcW w:w="704"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center"/>
              <w:rPr>
                <w:sz w:val="23"/>
                <w:szCs w:val="23"/>
              </w:rPr>
            </w:pPr>
            <w:r w:rsidRPr="00A15D44">
              <w:rPr>
                <w:sz w:val="23"/>
                <w:szCs w:val="23"/>
              </w:rPr>
              <w:t>1.</w:t>
            </w:r>
          </w:p>
        </w:tc>
        <w:tc>
          <w:tcPr>
            <w:tcW w:w="2503"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center"/>
              <w:rPr>
                <w:rFonts w:eastAsia="Tahoma"/>
                <w:sz w:val="23"/>
                <w:szCs w:val="23"/>
              </w:rPr>
            </w:pPr>
            <w:r w:rsidRPr="00A15D44">
              <w:rPr>
                <w:rFonts w:eastAsia="Tahoma"/>
                <w:sz w:val="23"/>
                <w:szCs w:val="23"/>
              </w:rPr>
              <w:t>2.</w:t>
            </w:r>
          </w:p>
        </w:tc>
        <w:tc>
          <w:tcPr>
            <w:tcW w:w="2249"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center"/>
              <w:rPr>
                <w:rFonts w:eastAsia="Tahoma"/>
                <w:sz w:val="23"/>
                <w:szCs w:val="23"/>
              </w:rPr>
            </w:pPr>
            <w:r w:rsidRPr="00A15D44">
              <w:rPr>
                <w:rFonts w:eastAsia="Tahoma"/>
                <w:sz w:val="23"/>
                <w:szCs w:val="23"/>
              </w:rPr>
              <w:t>3.</w:t>
            </w:r>
          </w:p>
        </w:tc>
        <w:tc>
          <w:tcPr>
            <w:tcW w:w="3977"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center"/>
              <w:rPr>
                <w:rFonts w:eastAsia="Tahoma"/>
                <w:sz w:val="23"/>
                <w:szCs w:val="23"/>
              </w:rPr>
            </w:pPr>
            <w:r w:rsidRPr="00A15D44">
              <w:rPr>
                <w:rFonts w:eastAsia="Tahoma"/>
                <w:sz w:val="23"/>
                <w:szCs w:val="23"/>
              </w:rPr>
              <w:t>4.</w:t>
            </w:r>
          </w:p>
        </w:tc>
        <w:tc>
          <w:tcPr>
            <w:tcW w:w="5305" w:type="dxa"/>
            <w:tcBorders>
              <w:top w:val="single" w:sz="4" w:space="0" w:color="auto"/>
              <w:left w:val="single" w:sz="4" w:space="0" w:color="auto"/>
              <w:bottom w:val="single" w:sz="4" w:space="0" w:color="auto"/>
              <w:right w:val="single" w:sz="4" w:space="0" w:color="auto"/>
            </w:tcBorders>
            <w:hideMark/>
          </w:tcPr>
          <w:p w:rsidR="009D375B" w:rsidRPr="00A15D44" w:rsidRDefault="009D375B" w:rsidP="002B3DF1">
            <w:pPr>
              <w:pStyle w:val="Default"/>
              <w:jc w:val="center"/>
              <w:rPr>
                <w:rFonts w:eastAsia="Tahoma"/>
                <w:sz w:val="23"/>
                <w:szCs w:val="23"/>
              </w:rPr>
            </w:pPr>
            <w:r w:rsidRPr="00A15D44">
              <w:rPr>
                <w:rFonts w:eastAsia="Tahoma"/>
                <w:sz w:val="23"/>
                <w:szCs w:val="23"/>
              </w:rPr>
              <w:t>5.</w:t>
            </w:r>
          </w:p>
        </w:tc>
      </w:tr>
      <w:tr w:rsidR="009D375B" w:rsidRPr="00A15D44" w:rsidTr="002B3DF1">
        <w:trPr>
          <w:trHeight w:val="265"/>
        </w:trPr>
        <w:tc>
          <w:tcPr>
            <w:tcW w:w="704" w:type="dxa"/>
            <w:vMerge w:val="restart"/>
            <w:tcBorders>
              <w:top w:val="single" w:sz="4" w:space="0" w:color="auto"/>
              <w:left w:val="single" w:sz="4" w:space="0" w:color="auto"/>
              <w:bottom w:val="single" w:sz="4" w:space="0" w:color="auto"/>
              <w:right w:val="single" w:sz="4" w:space="0" w:color="auto"/>
            </w:tcBorders>
          </w:tcPr>
          <w:p w:rsidR="009D375B" w:rsidRPr="00A15D44" w:rsidRDefault="009D375B" w:rsidP="00870C88">
            <w:pPr>
              <w:pStyle w:val="Default"/>
              <w:numPr>
                <w:ilvl w:val="0"/>
                <w:numId w:val="35"/>
              </w:numPr>
              <w:jc w:val="center"/>
              <w:rPr>
                <w:sz w:val="23"/>
                <w:szCs w:val="23"/>
              </w:rPr>
            </w:pPr>
          </w:p>
        </w:tc>
        <w:tc>
          <w:tcPr>
            <w:tcW w:w="2503" w:type="dxa"/>
            <w:vMerge w:val="restart"/>
            <w:tcBorders>
              <w:top w:val="single" w:sz="4" w:space="0" w:color="auto"/>
              <w:left w:val="single" w:sz="4" w:space="0" w:color="auto"/>
              <w:bottom w:val="single" w:sz="4" w:space="0" w:color="auto"/>
              <w:right w:val="single" w:sz="4" w:space="0" w:color="auto"/>
            </w:tcBorders>
          </w:tcPr>
          <w:p w:rsidR="009D375B" w:rsidRPr="00A15D44" w:rsidRDefault="009D375B" w:rsidP="002B3DF1">
            <w:pPr>
              <w:pStyle w:val="Default"/>
              <w:jc w:val="both"/>
              <w:rPr>
                <w:rFonts w:eastAsia="Tahoma"/>
                <w:sz w:val="23"/>
                <w:szCs w:val="23"/>
              </w:rPr>
            </w:pPr>
            <w:r w:rsidRPr="00A15D44">
              <w:rPr>
                <w:sz w:val="23"/>
                <w:szCs w:val="23"/>
              </w:rPr>
              <w:t>Земельные участки (территории) общего пользования</w:t>
            </w:r>
          </w:p>
        </w:tc>
        <w:tc>
          <w:tcPr>
            <w:tcW w:w="2249" w:type="dxa"/>
            <w:vMerge w:val="restart"/>
            <w:tcBorders>
              <w:top w:val="single" w:sz="4" w:space="0" w:color="auto"/>
              <w:left w:val="single" w:sz="4" w:space="0" w:color="auto"/>
              <w:bottom w:val="single" w:sz="4" w:space="0" w:color="auto"/>
              <w:right w:val="single" w:sz="4" w:space="0" w:color="auto"/>
            </w:tcBorders>
          </w:tcPr>
          <w:p w:rsidR="009D375B" w:rsidRPr="00A15D44" w:rsidRDefault="009D375B" w:rsidP="002B3DF1">
            <w:pPr>
              <w:pStyle w:val="Default"/>
              <w:jc w:val="both"/>
              <w:rPr>
                <w:rFonts w:eastAsia="Tahoma"/>
                <w:sz w:val="23"/>
                <w:szCs w:val="23"/>
              </w:rPr>
            </w:pPr>
            <w:r w:rsidRPr="00A15D44">
              <w:rPr>
                <w:sz w:val="23"/>
                <w:szCs w:val="23"/>
              </w:rPr>
              <w:t>12.0</w:t>
            </w:r>
          </w:p>
        </w:tc>
        <w:tc>
          <w:tcPr>
            <w:tcW w:w="3977" w:type="dxa"/>
            <w:vMerge w:val="restart"/>
            <w:tcBorders>
              <w:top w:val="single" w:sz="4" w:space="0" w:color="auto"/>
              <w:left w:val="single" w:sz="4" w:space="0" w:color="auto"/>
              <w:bottom w:val="single" w:sz="4" w:space="0" w:color="auto"/>
              <w:right w:val="single" w:sz="4" w:space="0" w:color="auto"/>
            </w:tcBorders>
          </w:tcPr>
          <w:p w:rsidR="009D375B" w:rsidRPr="00A15D44" w:rsidRDefault="009D375B" w:rsidP="002B3DF1">
            <w:pPr>
              <w:pStyle w:val="Default"/>
              <w:jc w:val="both"/>
              <w:rPr>
                <w:sz w:val="23"/>
                <w:szCs w:val="23"/>
              </w:rPr>
            </w:pPr>
            <w:r w:rsidRPr="00A15D44">
              <w:rPr>
                <w:rFonts w:eastAsia="SimSun"/>
                <w:sz w:val="23"/>
                <w:szCs w:val="23"/>
                <w:lang w:eastAsia="zh-CN"/>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92" w:anchor="P542" w:history="1">
              <w:r w:rsidRPr="00A15D44">
                <w:t>кодами 12.0.1</w:t>
              </w:r>
            </w:hyperlink>
            <w:r w:rsidRPr="00A15D44">
              <w:rPr>
                <w:rFonts w:eastAsia="SimSun"/>
                <w:sz w:val="23"/>
                <w:szCs w:val="23"/>
                <w:lang w:eastAsia="zh-CN"/>
              </w:rPr>
              <w:t xml:space="preserve"> - </w:t>
            </w:r>
            <w:hyperlink r:id="rId93" w:anchor="P545" w:history="1">
              <w:r w:rsidRPr="00A15D44">
                <w:t>12.0.2</w:t>
              </w:r>
            </w:hyperlink>
          </w:p>
        </w:tc>
        <w:tc>
          <w:tcPr>
            <w:tcW w:w="5305" w:type="dxa"/>
            <w:tcBorders>
              <w:top w:val="single" w:sz="4" w:space="0" w:color="auto"/>
              <w:left w:val="single" w:sz="4" w:space="0" w:color="auto"/>
              <w:bottom w:val="single" w:sz="4" w:space="0" w:color="auto"/>
              <w:right w:val="single" w:sz="4" w:space="0" w:color="auto"/>
            </w:tcBorders>
          </w:tcPr>
          <w:p w:rsidR="009D375B" w:rsidRPr="00A15D44" w:rsidRDefault="009D375B" w:rsidP="002B3DF1">
            <w:pPr>
              <w:pStyle w:val="Default"/>
              <w:jc w:val="both"/>
              <w:rPr>
                <w:rFonts w:eastAsia="Tahoma"/>
                <w:sz w:val="23"/>
                <w:szCs w:val="23"/>
              </w:rPr>
            </w:pPr>
            <w:r w:rsidRPr="00A15D44">
              <w:rPr>
                <w:spacing w:val="-2"/>
                <w:sz w:val="23"/>
                <w:szCs w:val="23"/>
              </w:rPr>
              <w:t>Минимальный размер земельного участка (площадь) – не подлежит установлению.</w:t>
            </w:r>
          </w:p>
        </w:tc>
      </w:tr>
      <w:tr w:rsidR="009D375B" w:rsidRPr="00A15D44" w:rsidTr="002B3DF1">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D375B" w:rsidRPr="00A15D44" w:rsidRDefault="009D375B" w:rsidP="002B3DF1">
            <w:pPr>
              <w:rPr>
                <w:rFonts w:eastAsiaTheme="minorHAnsi"/>
                <w:color w:val="000000"/>
                <w:sz w:val="23"/>
                <w:szCs w:val="23"/>
                <w:lang w:eastAsia="en-US"/>
              </w:rPr>
            </w:pPr>
          </w:p>
        </w:tc>
        <w:tc>
          <w:tcPr>
            <w:tcW w:w="5305" w:type="dxa"/>
            <w:tcBorders>
              <w:top w:val="single" w:sz="4" w:space="0" w:color="auto"/>
              <w:left w:val="single" w:sz="4" w:space="0" w:color="auto"/>
              <w:bottom w:val="single" w:sz="4" w:space="0" w:color="auto"/>
              <w:right w:val="single" w:sz="4" w:space="0" w:color="auto"/>
            </w:tcBorders>
          </w:tcPr>
          <w:p w:rsidR="009D375B" w:rsidRPr="00A15D44" w:rsidRDefault="009D375B" w:rsidP="002B3DF1">
            <w:pPr>
              <w:pStyle w:val="Default"/>
              <w:jc w:val="both"/>
              <w:rPr>
                <w:rFonts w:eastAsia="Tahoma"/>
                <w:sz w:val="23"/>
                <w:szCs w:val="23"/>
              </w:rPr>
            </w:pPr>
            <w:r w:rsidRPr="00A15D44">
              <w:rPr>
                <w:spacing w:val="-2"/>
                <w:sz w:val="23"/>
                <w:szCs w:val="23"/>
              </w:rPr>
              <w:t>Максимальный размер земельного участка (площадь) – не подлежит установлению.</w:t>
            </w:r>
          </w:p>
        </w:tc>
      </w:tr>
      <w:tr w:rsidR="009D375B" w:rsidRPr="00A15D44" w:rsidTr="002B3DF1">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D375B" w:rsidRPr="00A15D44" w:rsidRDefault="009D375B" w:rsidP="002B3DF1">
            <w:pPr>
              <w:rPr>
                <w:rFonts w:eastAsiaTheme="minorHAnsi"/>
                <w:color w:val="000000"/>
                <w:sz w:val="23"/>
                <w:szCs w:val="23"/>
                <w:lang w:eastAsia="en-US"/>
              </w:rPr>
            </w:pPr>
          </w:p>
        </w:tc>
        <w:tc>
          <w:tcPr>
            <w:tcW w:w="5305" w:type="dxa"/>
            <w:tcBorders>
              <w:top w:val="single" w:sz="4" w:space="0" w:color="auto"/>
              <w:left w:val="single" w:sz="4" w:space="0" w:color="auto"/>
              <w:bottom w:val="single" w:sz="4" w:space="0" w:color="auto"/>
              <w:right w:val="single" w:sz="4" w:space="0" w:color="auto"/>
            </w:tcBorders>
          </w:tcPr>
          <w:p w:rsidR="009D375B" w:rsidRPr="00A15D44" w:rsidRDefault="009D375B" w:rsidP="002B3DF1">
            <w:pPr>
              <w:pStyle w:val="Default"/>
              <w:jc w:val="both"/>
              <w:rPr>
                <w:rFonts w:eastAsia="Tahoma"/>
                <w:sz w:val="23"/>
                <w:szCs w:val="23"/>
              </w:rPr>
            </w:pPr>
            <w:r w:rsidRPr="00A15D44">
              <w:rPr>
                <w:spacing w:val="-2"/>
                <w:sz w:val="23"/>
                <w:szCs w:val="23"/>
              </w:rPr>
              <w:t>Максимальный процент застройки в границах земельного участка – не подлежит установлению.</w:t>
            </w:r>
          </w:p>
        </w:tc>
      </w:tr>
      <w:tr w:rsidR="009D375B" w:rsidRPr="00A15D44" w:rsidTr="002B3DF1">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D375B" w:rsidRPr="00A15D44" w:rsidRDefault="009D375B" w:rsidP="002B3DF1">
            <w:pPr>
              <w:rPr>
                <w:rFonts w:eastAsiaTheme="minorHAnsi"/>
                <w:color w:val="000000"/>
                <w:sz w:val="23"/>
                <w:szCs w:val="23"/>
                <w:lang w:eastAsia="en-US"/>
              </w:rPr>
            </w:pPr>
          </w:p>
        </w:tc>
        <w:tc>
          <w:tcPr>
            <w:tcW w:w="5305" w:type="dxa"/>
            <w:tcBorders>
              <w:top w:val="single" w:sz="4" w:space="0" w:color="auto"/>
              <w:left w:val="single" w:sz="4" w:space="0" w:color="auto"/>
              <w:bottom w:val="single" w:sz="4" w:space="0" w:color="auto"/>
              <w:right w:val="single" w:sz="4" w:space="0" w:color="auto"/>
            </w:tcBorders>
          </w:tcPr>
          <w:p w:rsidR="009D375B" w:rsidRPr="00A15D44" w:rsidRDefault="009D375B" w:rsidP="002B3DF1">
            <w:pPr>
              <w:widowControl w:val="0"/>
              <w:tabs>
                <w:tab w:val="left" w:pos="851"/>
                <w:tab w:val="left" w:pos="1134"/>
              </w:tabs>
              <w:ind w:right="-2"/>
              <w:jc w:val="both"/>
              <w:rPr>
                <w:bCs/>
                <w:color w:val="000000"/>
                <w:sz w:val="23"/>
                <w:szCs w:val="23"/>
              </w:rPr>
            </w:pPr>
            <w:r w:rsidRPr="00A15D44">
              <w:rPr>
                <w:spacing w:val="-2"/>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9D375B" w:rsidRPr="00A15D44" w:rsidTr="002B3DF1">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D375B" w:rsidRPr="00A15D44" w:rsidRDefault="009D375B" w:rsidP="002B3DF1">
            <w:pPr>
              <w:rPr>
                <w:rFonts w:eastAsiaTheme="minorHAnsi"/>
                <w:color w:val="000000"/>
                <w:sz w:val="23"/>
                <w:szCs w:val="23"/>
                <w:lang w:eastAsia="en-US"/>
              </w:rPr>
            </w:pPr>
          </w:p>
        </w:tc>
        <w:tc>
          <w:tcPr>
            <w:tcW w:w="5305" w:type="dxa"/>
            <w:tcBorders>
              <w:top w:val="single" w:sz="4" w:space="0" w:color="auto"/>
              <w:left w:val="single" w:sz="4" w:space="0" w:color="auto"/>
              <w:bottom w:val="single" w:sz="4" w:space="0" w:color="auto"/>
              <w:right w:val="single" w:sz="4" w:space="0" w:color="auto"/>
            </w:tcBorders>
          </w:tcPr>
          <w:p w:rsidR="009D375B" w:rsidRPr="00A15D44" w:rsidRDefault="009D375B" w:rsidP="002B3DF1">
            <w:pPr>
              <w:widowControl w:val="0"/>
              <w:tabs>
                <w:tab w:val="left" w:pos="851"/>
                <w:tab w:val="left" w:pos="1134"/>
              </w:tabs>
              <w:ind w:right="-2"/>
              <w:jc w:val="both"/>
              <w:rPr>
                <w:bCs/>
                <w:color w:val="000000"/>
                <w:sz w:val="23"/>
                <w:szCs w:val="23"/>
              </w:rPr>
            </w:pPr>
            <w:r w:rsidRPr="00A15D44">
              <w:rPr>
                <w:spacing w:val="-2"/>
                <w:sz w:val="23"/>
                <w:szCs w:val="23"/>
              </w:rPr>
              <w:t>Предельная высота зданий, строений, сооружений – не подлежит установлению.</w:t>
            </w:r>
          </w:p>
        </w:tc>
      </w:tr>
      <w:tr w:rsidR="009D375B" w:rsidRPr="00A15D44" w:rsidTr="002B3DF1">
        <w:trPr>
          <w:trHeight w:val="5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D375B" w:rsidRPr="00A15D44" w:rsidRDefault="009D375B" w:rsidP="002B3DF1">
            <w:pPr>
              <w:rPr>
                <w:rFonts w:eastAsiaTheme="minorHAnsi"/>
                <w:color w:val="000000"/>
                <w:sz w:val="23"/>
                <w:szCs w:val="23"/>
                <w:lang w:eastAsia="en-US"/>
              </w:rPr>
            </w:pPr>
          </w:p>
        </w:tc>
        <w:tc>
          <w:tcPr>
            <w:tcW w:w="5305" w:type="dxa"/>
            <w:tcBorders>
              <w:top w:val="single" w:sz="4" w:space="0" w:color="auto"/>
              <w:left w:val="single" w:sz="4" w:space="0" w:color="auto"/>
              <w:bottom w:val="single" w:sz="4" w:space="0" w:color="auto"/>
              <w:right w:val="single" w:sz="4" w:space="0" w:color="auto"/>
            </w:tcBorders>
          </w:tcPr>
          <w:p w:rsidR="009D375B" w:rsidRPr="00A15D44" w:rsidRDefault="009D375B" w:rsidP="002B3DF1">
            <w:pPr>
              <w:pStyle w:val="Default"/>
              <w:jc w:val="both"/>
              <w:rPr>
                <w:sz w:val="23"/>
                <w:szCs w:val="23"/>
              </w:rPr>
            </w:pPr>
            <w:r w:rsidRPr="00A15D44">
              <w:rPr>
                <w:spacing w:val="-2"/>
                <w:sz w:val="23"/>
                <w:szCs w:val="23"/>
              </w:rPr>
              <w:t>Минимальный процент озеленения земельного участка – не подлежит установления</w:t>
            </w:r>
          </w:p>
        </w:tc>
      </w:tr>
      <w:tr w:rsidR="009D375B" w:rsidRPr="00A15D44" w:rsidTr="002B3DF1">
        <w:trPr>
          <w:trHeight w:val="142"/>
        </w:trPr>
        <w:tc>
          <w:tcPr>
            <w:tcW w:w="704" w:type="dxa"/>
            <w:vMerge w:val="restart"/>
            <w:tcBorders>
              <w:top w:val="single" w:sz="4" w:space="0" w:color="auto"/>
              <w:left w:val="single" w:sz="4" w:space="0" w:color="auto"/>
              <w:bottom w:val="single" w:sz="4" w:space="0" w:color="auto"/>
              <w:right w:val="single" w:sz="4" w:space="0" w:color="auto"/>
            </w:tcBorders>
          </w:tcPr>
          <w:p w:rsidR="009D375B" w:rsidRPr="00A15D44" w:rsidRDefault="009D375B" w:rsidP="00870C88">
            <w:pPr>
              <w:pStyle w:val="Default"/>
              <w:numPr>
                <w:ilvl w:val="0"/>
                <w:numId w:val="35"/>
              </w:numPr>
              <w:ind w:left="22" w:firstLine="0"/>
              <w:jc w:val="center"/>
              <w:rPr>
                <w:sz w:val="23"/>
                <w:szCs w:val="23"/>
              </w:rPr>
            </w:pPr>
          </w:p>
        </w:tc>
        <w:tc>
          <w:tcPr>
            <w:tcW w:w="2503" w:type="dxa"/>
            <w:vMerge w:val="restart"/>
            <w:tcBorders>
              <w:top w:val="single" w:sz="4" w:space="0" w:color="auto"/>
              <w:left w:val="single" w:sz="4" w:space="0" w:color="auto"/>
              <w:bottom w:val="single" w:sz="4" w:space="0" w:color="auto"/>
              <w:right w:val="single" w:sz="4" w:space="0" w:color="auto"/>
            </w:tcBorders>
          </w:tcPr>
          <w:p w:rsidR="009D375B" w:rsidRPr="00A15D44" w:rsidRDefault="009D375B" w:rsidP="002B3DF1">
            <w:pPr>
              <w:pStyle w:val="Default"/>
              <w:jc w:val="both"/>
              <w:rPr>
                <w:rFonts w:eastAsia="Tahoma"/>
                <w:sz w:val="23"/>
                <w:szCs w:val="23"/>
              </w:rPr>
            </w:pPr>
            <w:r w:rsidRPr="00A15D44">
              <w:rPr>
                <w:sz w:val="23"/>
                <w:szCs w:val="23"/>
              </w:rPr>
              <w:t>Ритуальная деятельность</w:t>
            </w:r>
          </w:p>
        </w:tc>
        <w:tc>
          <w:tcPr>
            <w:tcW w:w="2249" w:type="dxa"/>
            <w:vMerge w:val="restart"/>
            <w:tcBorders>
              <w:top w:val="single" w:sz="4" w:space="0" w:color="auto"/>
              <w:left w:val="single" w:sz="4" w:space="0" w:color="auto"/>
              <w:bottom w:val="single" w:sz="4" w:space="0" w:color="auto"/>
              <w:right w:val="single" w:sz="4" w:space="0" w:color="auto"/>
            </w:tcBorders>
          </w:tcPr>
          <w:p w:rsidR="009D375B" w:rsidRPr="00A15D44" w:rsidRDefault="009D375B" w:rsidP="002B3DF1">
            <w:pPr>
              <w:pStyle w:val="Default"/>
              <w:jc w:val="both"/>
              <w:rPr>
                <w:rFonts w:eastAsia="Tahoma"/>
                <w:sz w:val="23"/>
                <w:szCs w:val="23"/>
              </w:rPr>
            </w:pPr>
            <w:r w:rsidRPr="00A15D44">
              <w:rPr>
                <w:sz w:val="23"/>
                <w:szCs w:val="23"/>
              </w:rPr>
              <w:t>12.1</w:t>
            </w:r>
          </w:p>
        </w:tc>
        <w:tc>
          <w:tcPr>
            <w:tcW w:w="3977" w:type="dxa"/>
            <w:vMerge w:val="restart"/>
            <w:tcBorders>
              <w:top w:val="single" w:sz="4" w:space="0" w:color="auto"/>
              <w:left w:val="single" w:sz="4" w:space="0" w:color="auto"/>
              <w:bottom w:val="single" w:sz="4" w:space="0" w:color="auto"/>
              <w:right w:val="single" w:sz="4" w:space="0" w:color="auto"/>
            </w:tcBorders>
          </w:tcPr>
          <w:p w:rsidR="009D375B" w:rsidRPr="00A15D44" w:rsidRDefault="009D375B" w:rsidP="002B3DF1">
            <w:pPr>
              <w:widowControl w:val="0"/>
              <w:tabs>
                <w:tab w:val="left" w:pos="851"/>
                <w:tab w:val="left" w:pos="1134"/>
              </w:tabs>
              <w:autoSpaceDE w:val="0"/>
              <w:autoSpaceDN w:val="0"/>
              <w:ind w:right="-2"/>
              <w:jc w:val="both"/>
              <w:rPr>
                <w:sz w:val="23"/>
                <w:szCs w:val="23"/>
              </w:rPr>
            </w:pPr>
            <w:r w:rsidRPr="00A15D44">
              <w:rPr>
                <w:sz w:val="23"/>
                <w:szCs w:val="23"/>
              </w:rPr>
              <w:t>Размещение кладбищ, крематориев и мест захоронения;</w:t>
            </w:r>
          </w:p>
          <w:p w:rsidR="009D375B" w:rsidRPr="00A15D44" w:rsidRDefault="009D375B" w:rsidP="002B3DF1">
            <w:pPr>
              <w:widowControl w:val="0"/>
              <w:tabs>
                <w:tab w:val="left" w:pos="851"/>
                <w:tab w:val="left" w:pos="1134"/>
              </w:tabs>
              <w:autoSpaceDE w:val="0"/>
              <w:autoSpaceDN w:val="0"/>
              <w:ind w:right="-2"/>
              <w:jc w:val="both"/>
              <w:rPr>
                <w:sz w:val="23"/>
                <w:szCs w:val="23"/>
              </w:rPr>
            </w:pPr>
            <w:r w:rsidRPr="00A15D44">
              <w:rPr>
                <w:sz w:val="23"/>
                <w:szCs w:val="23"/>
              </w:rPr>
              <w:t>размещение соответствующих культовых сооружений;</w:t>
            </w:r>
          </w:p>
          <w:p w:rsidR="009D375B" w:rsidRPr="00A15D44" w:rsidRDefault="009D375B" w:rsidP="002B3DF1">
            <w:pPr>
              <w:pStyle w:val="Default"/>
              <w:jc w:val="both"/>
              <w:rPr>
                <w:sz w:val="23"/>
                <w:szCs w:val="23"/>
              </w:rPr>
            </w:pPr>
            <w:r w:rsidRPr="00A15D44">
              <w:rPr>
                <w:sz w:val="23"/>
                <w:szCs w:val="23"/>
              </w:rPr>
              <w:t>осуществление деятельности по производству продукции ритуально-обрядового назначения</w:t>
            </w:r>
          </w:p>
        </w:tc>
        <w:tc>
          <w:tcPr>
            <w:tcW w:w="5305" w:type="dxa"/>
            <w:tcBorders>
              <w:top w:val="single" w:sz="4" w:space="0" w:color="auto"/>
              <w:left w:val="single" w:sz="4" w:space="0" w:color="auto"/>
              <w:bottom w:val="single" w:sz="4" w:space="0" w:color="auto"/>
              <w:right w:val="single" w:sz="4" w:space="0" w:color="auto"/>
            </w:tcBorders>
          </w:tcPr>
          <w:p w:rsidR="009D375B" w:rsidRPr="00A15D44" w:rsidRDefault="009D375B" w:rsidP="002B3DF1">
            <w:pPr>
              <w:pStyle w:val="Default"/>
              <w:jc w:val="both"/>
              <w:rPr>
                <w:sz w:val="23"/>
                <w:szCs w:val="23"/>
              </w:rPr>
            </w:pPr>
            <w:r w:rsidRPr="00A15D44">
              <w:rPr>
                <w:sz w:val="23"/>
                <w:szCs w:val="23"/>
              </w:rPr>
              <w:t xml:space="preserve">Минимальный размер земельного участка (площадь) – 10 кв.м. </w:t>
            </w:r>
          </w:p>
        </w:tc>
      </w:tr>
      <w:tr w:rsidR="009D375B" w:rsidRPr="00A15D44" w:rsidTr="002B3DF1">
        <w:trPr>
          <w:trHeight w:val="1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D375B" w:rsidRPr="00A15D44" w:rsidRDefault="009D375B" w:rsidP="002B3DF1">
            <w:pPr>
              <w:rPr>
                <w:rFonts w:eastAsiaTheme="minorHAnsi"/>
                <w:color w:val="000000"/>
                <w:sz w:val="23"/>
                <w:szCs w:val="23"/>
                <w:lang w:eastAsia="en-US"/>
              </w:rPr>
            </w:pPr>
          </w:p>
        </w:tc>
        <w:tc>
          <w:tcPr>
            <w:tcW w:w="5305" w:type="dxa"/>
            <w:tcBorders>
              <w:top w:val="single" w:sz="4" w:space="0" w:color="auto"/>
              <w:left w:val="single" w:sz="4" w:space="0" w:color="auto"/>
              <w:bottom w:val="single" w:sz="4" w:space="0" w:color="auto"/>
              <w:right w:val="single" w:sz="4" w:space="0" w:color="auto"/>
            </w:tcBorders>
          </w:tcPr>
          <w:p w:rsidR="009D375B" w:rsidRPr="00A15D44" w:rsidRDefault="009D375B" w:rsidP="002B3DF1">
            <w:pPr>
              <w:pStyle w:val="Default"/>
              <w:jc w:val="both"/>
              <w:rPr>
                <w:sz w:val="23"/>
                <w:szCs w:val="23"/>
              </w:rPr>
            </w:pPr>
            <w:r w:rsidRPr="00A15D44">
              <w:rPr>
                <w:sz w:val="23"/>
                <w:szCs w:val="23"/>
              </w:rPr>
              <w:t xml:space="preserve">Максимальный размер земельного участка (площадь) – </w:t>
            </w:r>
            <w:r w:rsidRPr="00A15D44">
              <w:rPr>
                <w:bCs/>
                <w:sz w:val="23"/>
                <w:szCs w:val="23"/>
              </w:rPr>
              <w:t>400000</w:t>
            </w:r>
            <w:r w:rsidRPr="00A15D44">
              <w:rPr>
                <w:sz w:val="23"/>
                <w:szCs w:val="23"/>
              </w:rPr>
              <w:t xml:space="preserve"> кв.м.</w:t>
            </w:r>
          </w:p>
        </w:tc>
      </w:tr>
      <w:tr w:rsidR="009D375B" w:rsidRPr="00A15D44" w:rsidTr="002B3DF1">
        <w:trPr>
          <w:trHeight w:val="1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D375B" w:rsidRPr="00A15D44" w:rsidRDefault="009D375B" w:rsidP="002B3DF1">
            <w:pPr>
              <w:rPr>
                <w:rFonts w:eastAsiaTheme="minorHAnsi"/>
                <w:color w:val="000000"/>
                <w:sz w:val="23"/>
                <w:szCs w:val="23"/>
                <w:lang w:eastAsia="en-US"/>
              </w:rPr>
            </w:pPr>
          </w:p>
        </w:tc>
        <w:tc>
          <w:tcPr>
            <w:tcW w:w="5305" w:type="dxa"/>
            <w:tcBorders>
              <w:top w:val="single" w:sz="4" w:space="0" w:color="auto"/>
              <w:left w:val="single" w:sz="4" w:space="0" w:color="auto"/>
              <w:bottom w:val="single" w:sz="4" w:space="0" w:color="auto"/>
              <w:right w:val="single" w:sz="4" w:space="0" w:color="auto"/>
            </w:tcBorders>
          </w:tcPr>
          <w:p w:rsidR="009D375B" w:rsidRPr="00A15D44" w:rsidRDefault="009D375B" w:rsidP="002B3DF1">
            <w:pPr>
              <w:pStyle w:val="Default"/>
              <w:jc w:val="both"/>
              <w:rPr>
                <w:sz w:val="23"/>
                <w:szCs w:val="23"/>
              </w:rPr>
            </w:pPr>
            <w:r w:rsidRPr="00A15D44">
              <w:rPr>
                <w:sz w:val="23"/>
                <w:szCs w:val="23"/>
              </w:rPr>
              <w:t xml:space="preserve">Максимальный процент застройки в границах земельного участка – 70%. </w:t>
            </w:r>
          </w:p>
        </w:tc>
      </w:tr>
      <w:tr w:rsidR="009D375B" w:rsidRPr="00A15D44" w:rsidTr="002B3DF1">
        <w:trPr>
          <w:trHeight w:val="1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D375B" w:rsidRPr="00A15D44" w:rsidRDefault="009D375B" w:rsidP="002B3DF1">
            <w:pPr>
              <w:rPr>
                <w:rFonts w:eastAsiaTheme="minorHAnsi"/>
                <w:color w:val="000000"/>
                <w:sz w:val="23"/>
                <w:szCs w:val="23"/>
                <w:lang w:eastAsia="en-US"/>
              </w:rPr>
            </w:pPr>
          </w:p>
        </w:tc>
        <w:tc>
          <w:tcPr>
            <w:tcW w:w="5305" w:type="dxa"/>
            <w:tcBorders>
              <w:top w:val="single" w:sz="4" w:space="0" w:color="auto"/>
              <w:left w:val="single" w:sz="4" w:space="0" w:color="auto"/>
              <w:bottom w:val="single" w:sz="4" w:space="0" w:color="auto"/>
              <w:right w:val="single" w:sz="4" w:space="0" w:color="auto"/>
            </w:tcBorders>
          </w:tcPr>
          <w:p w:rsidR="009D375B" w:rsidRPr="00A15D44" w:rsidRDefault="009D375B" w:rsidP="002B3DF1">
            <w:pPr>
              <w:widowControl w:val="0"/>
              <w:tabs>
                <w:tab w:val="left" w:pos="851"/>
                <w:tab w:val="left" w:pos="1134"/>
              </w:tabs>
              <w:ind w:right="-2"/>
              <w:jc w:val="both"/>
              <w:rPr>
                <w:bCs/>
                <w:color w:val="000000"/>
                <w:sz w:val="23"/>
                <w:szCs w:val="23"/>
              </w:rPr>
            </w:pPr>
            <w:r w:rsidRPr="00A15D44">
              <w:rPr>
                <w:bCs/>
                <w:color w:val="000000"/>
                <w:sz w:val="23"/>
                <w:szCs w:val="23"/>
              </w:rPr>
              <w:t xml:space="preserve">Минимальный отступ строений от фасадной границы земельного участка (в случае, если иной </w:t>
            </w:r>
            <w:r w:rsidRPr="00A15D44">
              <w:rPr>
                <w:bCs/>
                <w:color w:val="000000"/>
                <w:sz w:val="23"/>
                <w:szCs w:val="23"/>
              </w:rPr>
              <w:lastRenderedPageBreak/>
              <w:t>не установлен линией регулирования застройки) – 3 м., допускается уменьшение отступа либо расположения здания, строения и сооружения по красной линии с учетом сложившейся застройки.</w:t>
            </w:r>
          </w:p>
          <w:p w:rsidR="009D375B" w:rsidRPr="00A15D44" w:rsidRDefault="009D375B" w:rsidP="002B3DF1">
            <w:pPr>
              <w:pStyle w:val="Default"/>
              <w:jc w:val="both"/>
              <w:rPr>
                <w:sz w:val="23"/>
                <w:szCs w:val="23"/>
              </w:rPr>
            </w:pPr>
            <w:r w:rsidRPr="00A15D44">
              <w:rPr>
                <w:bCs/>
                <w:sz w:val="23"/>
                <w:szCs w:val="23"/>
              </w:rPr>
              <w:t>Минимальный отступ от границ с соседними участками – 1 м.</w:t>
            </w:r>
          </w:p>
        </w:tc>
      </w:tr>
      <w:tr w:rsidR="009D375B" w:rsidRPr="00A15D44" w:rsidTr="002B3DF1">
        <w:trPr>
          <w:trHeight w:val="1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D375B" w:rsidRPr="00A15D44" w:rsidRDefault="009D375B" w:rsidP="002B3DF1">
            <w:pPr>
              <w:rPr>
                <w:rFonts w:eastAsiaTheme="minorHAnsi"/>
                <w:color w:val="000000"/>
                <w:sz w:val="23"/>
                <w:szCs w:val="23"/>
                <w:lang w:eastAsia="en-US"/>
              </w:rPr>
            </w:pPr>
          </w:p>
        </w:tc>
        <w:tc>
          <w:tcPr>
            <w:tcW w:w="5305" w:type="dxa"/>
            <w:tcBorders>
              <w:top w:val="single" w:sz="4" w:space="0" w:color="auto"/>
              <w:left w:val="single" w:sz="4" w:space="0" w:color="auto"/>
              <w:bottom w:val="single" w:sz="4" w:space="0" w:color="auto"/>
              <w:right w:val="single" w:sz="4" w:space="0" w:color="auto"/>
            </w:tcBorders>
          </w:tcPr>
          <w:p w:rsidR="009D375B" w:rsidRPr="00A15D44" w:rsidRDefault="009D375B" w:rsidP="002B3DF1">
            <w:pPr>
              <w:widowControl w:val="0"/>
              <w:tabs>
                <w:tab w:val="left" w:pos="851"/>
                <w:tab w:val="left" w:pos="1134"/>
              </w:tabs>
              <w:ind w:right="-2"/>
              <w:jc w:val="both"/>
              <w:rPr>
                <w:bCs/>
                <w:color w:val="000000"/>
                <w:sz w:val="23"/>
                <w:szCs w:val="23"/>
              </w:rPr>
            </w:pPr>
            <w:r w:rsidRPr="00A15D44">
              <w:rPr>
                <w:bCs/>
                <w:color w:val="000000"/>
                <w:sz w:val="23"/>
                <w:szCs w:val="23"/>
              </w:rPr>
              <w:t>Максимальное количество надземных этажей зданий – 5 этажей.</w:t>
            </w:r>
          </w:p>
          <w:p w:rsidR="009D375B" w:rsidRPr="00A15D44" w:rsidRDefault="009D375B" w:rsidP="002B3DF1">
            <w:pPr>
              <w:pStyle w:val="Default"/>
              <w:jc w:val="both"/>
              <w:rPr>
                <w:sz w:val="23"/>
                <w:szCs w:val="23"/>
              </w:rPr>
            </w:pPr>
            <w:r w:rsidRPr="00A15D44">
              <w:rPr>
                <w:bCs/>
                <w:sz w:val="23"/>
                <w:szCs w:val="23"/>
              </w:rPr>
              <w:t>Максимальная высота зданий – 40 м.</w:t>
            </w:r>
          </w:p>
        </w:tc>
      </w:tr>
      <w:tr w:rsidR="009D375B" w:rsidRPr="00A15D44" w:rsidTr="002B3DF1">
        <w:trPr>
          <w:trHeight w:val="1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75B" w:rsidRPr="00A15D44" w:rsidRDefault="009D375B" w:rsidP="002B3DF1">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D375B" w:rsidRPr="00A15D44" w:rsidRDefault="009D375B" w:rsidP="002B3DF1">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D375B" w:rsidRPr="00A15D44" w:rsidRDefault="009D375B" w:rsidP="002B3DF1">
            <w:pPr>
              <w:rPr>
                <w:rFonts w:eastAsiaTheme="minorHAnsi"/>
                <w:color w:val="000000"/>
                <w:sz w:val="23"/>
                <w:szCs w:val="23"/>
                <w:lang w:eastAsia="en-US"/>
              </w:rPr>
            </w:pPr>
          </w:p>
        </w:tc>
        <w:tc>
          <w:tcPr>
            <w:tcW w:w="5305" w:type="dxa"/>
            <w:tcBorders>
              <w:top w:val="single" w:sz="4" w:space="0" w:color="auto"/>
              <w:left w:val="single" w:sz="4" w:space="0" w:color="auto"/>
              <w:bottom w:val="single" w:sz="4" w:space="0" w:color="auto"/>
              <w:right w:val="single" w:sz="4" w:space="0" w:color="auto"/>
            </w:tcBorders>
          </w:tcPr>
          <w:p w:rsidR="009D375B" w:rsidRPr="00A15D44" w:rsidRDefault="009D375B" w:rsidP="002B3DF1">
            <w:pPr>
              <w:pStyle w:val="Default"/>
              <w:jc w:val="both"/>
              <w:rPr>
                <w:sz w:val="23"/>
                <w:szCs w:val="23"/>
              </w:rPr>
            </w:pPr>
            <w:r w:rsidRPr="00A15D44">
              <w:rPr>
                <w:sz w:val="23"/>
                <w:szCs w:val="23"/>
              </w:rPr>
              <w:t>Минимальный процент озеленения в границах земельного участка – 20%.</w:t>
            </w:r>
          </w:p>
        </w:tc>
      </w:tr>
    </w:tbl>
    <w:p w:rsidR="009D375B" w:rsidRPr="00F9446E" w:rsidRDefault="009D375B" w:rsidP="0078477C">
      <w:pPr>
        <w:pStyle w:val="Default"/>
        <w:ind w:firstLine="709"/>
        <w:jc w:val="both"/>
        <w:rPr>
          <w:sz w:val="23"/>
          <w:szCs w:val="23"/>
        </w:rPr>
      </w:pPr>
    </w:p>
    <w:p w:rsidR="0078477C" w:rsidRPr="00F9446E" w:rsidRDefault="0078477C" w:rsidP="0078477C">
      <w:pPr>
        <w:pStyle w:val="Default"/>
        <w:ind w:firstLine="709"/>
        <w:jc w:val="both"/>
        <w:rPr>
          <w:sz w:val="23"/>
          <w:szCs w:val="23"/>
        </w:rPr>
      </w:pPr>
      <w:r w:rsidRPr="00F9446E">
        <w:rPr>
          <w:sz w:val="23"/>
          <w:szCs w:val="23"/>
        </w:rPr>
        <w:t>2.2. Условно разрешенные виды использования земельных участков: не устанавливаются.</w:t>
      </w:r>
    </w:p>
    <w:p w:rsidR="0078477C" w:rsidRPr="00F9446E" w:rsidRDefault="0078477C" w:rsidP="0078477C">
      <w:pPr>
        <w:pStyle w:val="Default"/>
        <w:ind w:firstLine="709"/>
        <w:jc w:val="both"/>
        <w:rPr>
          <w:sz w:val="23"/>
          <w:szCs w:val="23"/>
        </w:rPr>
      </w:pPr>
      <w:r w:rsidRPr="00F9446E">
        <w:rPr>
          <w:sz w:val="23"/>
          <w:szCs w:val="23"/>
        </w:rPr>
        <w:t>2.3. Вспомогательные виды разрешенного использования земельных участков: не устанавливаются.</w:t>
      </w:r>
    </w:p>
    <w:p w:rsidR="0078477C" w:rsidRPr="00F9446E" w:rsidRDefault="0078477C" w:rsidP="0078477C">
      <w:pPr>
        <w:pStyle w:val="Default"/>
        <w:ind w:firstLine="709"/>
        <w:jc w:val="both"/>
        <w:rPr>
          <w:sz w:val="23"/>
          <w:szCs w:val="23"/>
        </w:rPr>
      </w:pPr>
      <w:r w:rsidRPr="00F9446E">
        <w:rPr>
          <w:sz w:val="23"/>
          <w:szCs w:val="23"/>
        </w:rPr>
        <w:t>2.4. Особенности применения градостроительных регламентов:</w:t>
      </w:r>
    </w:p>
    <w:p w:rsidR="0078477C" w:rsidRPr="00F9446E" w:rsidRDefault="0078477C" w:rsidP="0078477C">
      <w:pPr>
        <w:widowControl w:val="0"/>
        <w:tabs>
          <w:tab w:val="left" w:pos="851"/>
          <w:tab w:val="left" w:pos="1134"/>
        </w:tabs>
        <w:ind w:right="-2" w:firstLine="851"/>
        <w:jc w:val="both"/>
        <w:rPr>
          <w:bCs/>
          <w:color w:val="000000"/>
          <w:sz w:val="23"/>
          <w:szCs w:val="23"/>
        </w:rPr>
      </w:pPr>
      <w:r w:rsidRPr="00F9446E">
        <w:rPr>
          <w:bCs/>
          <w:color w:val="000000"/>
          <w:sz w:val="23"/>
          <w:szCs w:val="23"/>
        </w:rPr>
        <w:t>1) Параметры застройки устанавливаются в соответствии с МДС 13-2.2000  «Инструкцией о порядке похорон и содержании кладбищ в РФ»: Для территорий нового строительства:</w:t>
      </w:r>
    </w:p>
    <w:p w:rsidR="0078477C" w:rsidRPr="00F9446E" w:rsidRDefault="0078477C" w:rsidP="0078477C">
      <w:pPr>
        <w:widowControl w:val="0"/>
        <w:tabs>
          <w:tab w:val="left" w:pos="851"/>
          <w:tab w:val="left" w:pos="1134"/>
        </w:tabs>
        <w:ind w:right="-2" w:firstLine="851"/>
        <w:jc w:val="both"/>
        <w:rPr>
          <w:bCs/>
          <w:color w:val="000000"/>
          <w:sz w:val="23"/>
          <w:szCs w:val="23"/>
        </w:rPr>
      </w:pPr>
      <w:r w:rsidRPr="00F9446E">
        <w:rPr>
          <w:bCs/>
          <w:color w:val="000000"/>
          <w:sz w:val="23"/>
          <w:szCs w:val="23"/>
        </w:rPr>
        <w:t>-площадь участка на одно захоронение не менее – 3 кв. м.</w:t>
      </w:r>
    </w:p>
    <w:p w:rsidR="0078477C" w:rsidRPr="00F9446E" w:rsidRDefault="0078477C" w:rsidP="0078477C">
      <w:pPr>
        <w:widowControl w:val="0"/>
        <w:tabs>
          <w:tab w:val="left" w:pos="851"/>
          <w:tab w:val="left" w:pos="1134"/>
        </w:tabs>
        <w:ind w:right="-2" w:firstLine="851"/>
        <w:jc w:val="both"/>
        <w:rPr>
          <w:bCs/>
          <w:color w:val="000000"/>
          <w:sz w:val="23"/>
          <w:szCs w:val="23"/>
        </w:rPr>
      </w:pPr>
      <w:r w:rsidRPr="00F9446E">
        <w:rPr>
          <w:bCs/>
          <w:color w:val="000000"/>
          <w:sz w:val="23"/>
          <w:szCs w:val="23"/>
        </w:rPr>
        <w:t>-высота ограждения не более - 0,5 м.</w:t>
      </w:r>
    </w:p>
    <w:p w:rsidR="0078477C" w:rsidRPr="00F9446E" w:rsidRDefault="0078477C" w:rsidP="0078477C">
      <w:pPr>
        <w:widowControl w:val="0"/>
        <w:tabs>
          <w:tab w:val="left" w:pos="851"/>
          <w:tab w:val="left" w:pos="1134"/>
        </w:tabs>
        <w:ind w:right="-2" w:firstLine="851"/>
        <w:jc w:val="both"/>
        <w:rPr>
          <w:bCs/>
          <w:color w:val="000000"/>
          <w:sz w:val="23"/>
          <w:szCs w:val="23"/>
        </w:rPr>
      </w:pPr>
      <w:r w:rsidRPr="00F9446E">
        <w:rPr>
          <w:bCs/>
          <w:color w:val="000000"/>
          <w:sz w:val="23"/>
          <w:szCs w:val="23"/>
        </w:rPr>
        <w:t>2) Размер земельного участка для кладбища определяется с учетом количества жителей конкретного городского округа, поселения. При этом также учитываются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вероисповедание, нормы земельного участка на одно захоронение.</w:t>
      </w:r>
    </w:p>
    <w:p w:rsidR="0078477C" w:rsidRPr="00F9446E" w:rsidRDefault="0078477C" w:rsidP="0078477C">
      <w:pPr>
        <w:widowControl w:val="0"/>
        <w:tabs>
          <w:tab w:val="left" w:pos="851"/>
          <w:tab w:val="left" w:pos="1134"/>
        </w:tabs>
        <w:ind w:right="-2" w:firstLine="851"/>
        <w:jc w:val="both"/>
        <w:rPr>
          <w:bCs/>
          <w:color w:val="000000"/>
          <w:sz w:val="23"/>
          <w:szCs w:val="23"/>
        </w:rPr>
      </w:pPr>
      <w:r w:rsidRPr="00F9446E">
        <w:rPr>
          <w:bCs/>
          <w:color w:val="000000"/>
          <w:sz w:val="23"/>
          <w:szCs w:val="23"/>
        </w:rPr>
        <w:t xml:space="preserve">3) Максимальный процент застройки участка – 70%. </w:t>
      </w:r>
    </w:p>
    <w:p w:rsidR="0078477C" w:rsidRPr="00F9446E" w:rsidRDefault="0078477C" w:rsidP="0078477C">
      <w:pPr>
        <w:widowControl w:val="0"/>
        <w:tabs>
          <w:tab w:val="left" w:pos="851"/>
          <w:tab w:val="left" w:pos="1134"/>
        </w:tabs>
        <w:ind w:right="-2" w:firstLine="851"/>
        <w:jc w:val="both"/>
        <w:rPr>
          <w:bCs/>
          <w:color w:val="000000"/>
          <w:sz w:val="23"/>
          <w:szCs w:val="23"/>
        </w:rPr>
      </w:pPr>
      <w:r w:rsidRPr="00F9446E">
        <w:rPr>
          <w:bCs/>
          <w:color w:val="000000"/>
          <w:sz w:val="23"/>
          <w:szCs w:val="23"/>
        </w:rPr>
        <w:t>4) Кроме газона и деревьев на территории озеленения могут быть высажены многолетние кустарниковые растения, а также прочие декоративные растения, не представляющие угрозу жизнедеятельности человека.</w:t>
      </w:r>
    </w:p>
    <w:p w:rsidR="0078477C" w:rsidRPr="00F9446E" w:rsidRDefault="0078477C" w:rsidP="0078477C">
      <w:pPr>
        <w:widowControl w:val="0"/>
        <w:tabs>
          <w:tab w:val="left" w:pos="851"/>
          <w:tab w:val="left" w:pos="1134"/>
        </w:tabs>
        <w:ind w:right="-2" w:firstLine="851"/>
        <w:jc w:val="both"/>
        <w:rPr>
          <w:bCs/>
          <w:color w:val="000000"/>
          <w:sz w:val="23"/>
          <w:szCs w:val="23"/>
        </w:rPr>
      </w:pPr>
      <w:r w:rsidRPr="00F9446E">
        <w:rPr>
          <w:bCs/>
          <w:color w:val="000000"/>
          <w:sz w:val="23"/>
          <w:szCs w:val="23"/>
        </w:rPr>
        <w:t>5) В площадь озеленения не включаются: проезды, тротуары, парковочные места, в том числе с использованием газонной решетки (</w:t>
      </w:r>
      <w:proofErr w:type="spellStart"/>
      <w:r w:rsidRPr="00F9446E">
        <w:rPr>
          <w:bCs/>
          <w:color w:val="000000"/>
          <w:sz w:val="23"/>
          <w:szCs w:val="23"/>
        </w:rPr>
        <w:t>георешетки</w:t>
      </w:r>
      <w:proofErr w:type="spellEnd"/>
      <w:r w:rsidRPr="00F9446E">
        <w:rPr>
          <w:bCs/>
          <w:color w:val="000000"/>
          <w:sz w:val="23"/>
          <w:szCs w:val="23"/>
        </w:rPr>
        <w:t>).</w:t>
      </w:r>
    </w:p>
    <w:p w:rsidR="0078477C" w:rsidRPr="00F9446E" w:rsidRDefault="0078477C" w:rsidP="0078477C">
      <w:pPr>
        <w:widowControl w:val="0"/>
        <w:tabs>
          <w:tab w:val="left" w:pos="851"/>
          <w:tab w:val="left" w:pos="1134"/>
        </w:tabs>
        <w:ind w:right="-2" w:firstLine="851"/>
        <w:jc w:val="both"/>
        <w:rPr>
          <w:bCs/>
          <w:color w:val="000000"/>
          <w:sz w:val="23"/>
          <w:szCs w:val="23"/>
        </w:rPr>
      </w:pPr>
      <w:r w:rsidRPr="00F9446E">
        <w:rPr>
          <w:bCs/>
          <w:color w:val="000000"/>
          <w:sz w:val="23"/>
          <w:szCs w:val="23"/>
        </w:rPr>
        <w:t xml:space="preserve">6) Планировочное решение зоны захоронений для всех типов кладбищ с разделением на участки, различающиеся по типу захоронений, </w:t>
      </w:r>
      <w:r w:rsidRPr="00F9446E">
        <w:rPr>
          <w:bCs/>
          <w:color w:val="000000"/>
          <w:sz w:val="23"/>
          <w:szCs w:val="23"/>
        </w:rPr>
        <w:lastRenderedPageBreak/>
        <w:t>при этом площадь мест захоронения должна быть не менее 65 - 70 % общей площади кладбища.</w:t>
      </w:r>
    </w:p>
    <w:p w:rsidR="0078477C" w:rsidRPr="00F9446E" w:rsidRDefault="0078477C" w:rsidP="0078477C">
      <w:pPr>
        <w:widowControl w:val="0"/>
        <w:tabs>
          <w:tab w:val="left" w:pos="851"/>
          <w:tab w:val="left" w:pos="1134"/>
        </w:tabs>
        <w:ind w:right="-2" w:firstLine="851"/>
        <w:jc w:val="both"/>
        <w:rPr>
          <w:bCs/>
          <w:color w:val="000000"/>
          <w:sz w:val="23"/>
          <w:szCs w:val="23"/>
        </w:rPr>
      </w:pPr>
      <w:r w:rsidRPr="00F9446E">
        <w:rPr>
          <w:bCs/>
          <w:color w:val="000000"/>
          <w:sz w:val="23"/>
          <w:szCs w:val="23"/>
        </w:rPr>
        <w:t>7) Вновь создаваемые места погребения должны размещаться на расстоянии не менее 300 м от границ селитебной территории.</w:t>
      </w:r>
    </w:p>
    <w:p w:rsidR="0078477C" w:rsidRPr="00F9446E" w:rsidRDefault="0078477C" w:rsidP="0078477C">
      <w:pPr>
        <w:widowControl w:val="0"/>
        <w:tabs>
          <w:tab w:val="left" w:pos="851"/>
          <w:tab w:val="left" w:pos="1134"/>
        </w:tabs>
        <w:ind w:right="-2" w:firstLine="851"/>
        <w:jc w:val="both"/>
        <w:rPr>
          <w:bCs/>
          <w:color w:val="000000"/>
          <w:sz w:val="23"/>
          <w:szCs w:val="23"/>
        </w:rPr>
      </w:pPr>
      <w:r w:rsidRPr="00F9446E">
        <w:rPr>
          <w:bCs/>
          <w:color w:val="000000"/>
          <w:sz w:val="23"/>
          <w:szCs w:val="23"/>
        </w:rPr>
        <w:t>8) Кладбища с погребением путем предания тела (останков) умершего земле (захоронение в могилу, склеп) размещают на расстоянии:</w:t>
      </w:r>
    </w:p>
    <w:p w:rsidR="0078477C" w:rsidRPr="00F9446E" w:rsidRDefault="0078477C" w:rsidP="0078477C">
      <w:pPr>
        <w:widowControl w:val="0"/>
        <w:tabs>
          <w:tab w:val="left" w:pos="851"/>
          <w:tab w:val="left" w:pos="1134"/>
        </w:tabs>
        <w:ind w:right="-2" w:firstLine="851"/>
        <w:jc w:val="both"/>
        <w:rPr>
          <w:bCs/>
          <w:color w:val="000000"/>
          <w:sz w:val="23"/>
          <w:szCs w:val="23"/>
        </w:rPr>
      </w:pPr>
      <w:r w:rsidRPr="00F9446E">
        <w:rPr>
          <w:bCs/>
          <w:color w:val="000000"/>
          <w:sz w:val="23"/>
          <w:szCs w:val="23"/>
        </w:rPr>
        <w:t xml:space="preserve">- от жилых, общественных зданий, спортивно-оздоровительных и </w:t>
      </w:r>
      <w:proofErr w:type="spellStart"/>
      <w:r w:rsidRPr="00F9446E">
        <w:rPr>
          <w:bCs/>
          <w:color w:val="000000"/>
          <w:sz w:val="23"/>
          <w:szCs w:val="23"/>
        </w:rPr>
        <w:t>санаторн</w:t>
      </w:r>
      <w:proofErr w:type="gramStart"/>
      <w:r w:rsidRPr="00F9446E">
        <w:rPr>
          <w:bCs/>
          <w:color w:val="000000"/>
          <w:sz w:val="23"/>
          <w:szCs w:val="23"/>
        </w:rPr>
        <w:t>о</w:t>
      </w:r>
      <w:proofErr w:type="spellEnd"/>
      <w:r w:rsidRPr="00F9446E">
        <w:rPr>
          <w:bCs/>
          <w:color w:val="000000"/>
          <w:sz w:val="23"/>
          <w:szCs w:val="23"/>
        </w:rPr>
        <w:t>-</w:t>
      </w:r>
      <w:proofErr w:type="gramEnd"/>
      <w:r w:rsidRPr="00F9446E">
        <w:rPr>
          <w:bCs/>
          <w:color w:val="000000"/>
          <w:sz w:val="23"/>
          <w:szCs w:val="23"/>
        </w:rPr>
        <w:t xml:space="preserve"> курортных зон:</w:t>
      </w:r>
    </w:p>
    <w:p w:rsidR="0078477C" w:rsidRPr="00F9446E" w:rsidRDefault="0078477C" w:rsidP="0078477C">
      <w:pPr>
        <w:widowControl w:val="0"/>
        <w:tabs>
          <w:tab w:val="left" w:pos="851"/>
          <w:tab w:val="left" w:pos="1134"/>
        </w:tabs>
        <w:ind w:right="-2" w:firstLine="851"/>
        <w:jc w:val="both"/>
        <w:rPr>
          <w:bCs/>
          <w:color w:val="000000"/>
          <w:sz w:val="23"/>
          <w:szCs w:val="23"/>
        </w:rPr>
      </w:pPr>
      <w:r w:rsidRPr="00F9446E">
        <w:rPr>
          <w:bCs/>
          <w:color w:val="000000"/>
          <w:sz w:val="23"/>
          <w:szCs w:val="23"/>
        </w:rPr>
        <w:t>- 500 м - при площади кладбища от 20 до 40 га;</w:t>
      </w:r>
    </w:p>
    <w:p w:rsidR="0078477C" w:rsidRPr="00F9446E" w:rsidRDefault="0078477C" w:rsidP="0078477C">
      <w:pPr>
        <w:widowControl w:val="0"/>
        <w:tabs>
          <w:tab w:val="left" w:pos="851"/>
          <w:tab w:val="left" w:pos="1134"/>
        </w:tabs>
        <w:ind w:right="-2" w:firstLine="851"/>
        <w:jc w:val="both"/>
        <w:rPr>
          <w:bCs/>
          <w:color w:val="000000"/>
          <w:sz w:val="23"/>
          <w:szCs w:val="23"/>
        </w:rPr>
      </w:pPr>
      <w:r w:rsidRPr="00F9446E">
        <w:rPr>
          <w:bCs/>
          <w:color w:val="000000"/>
          <w:sz w:val="23"/>
          <w:szCs w:val="23"/>
        </w:rPr>
        <w:t>- 300 м - при площади кладбища до 20 га;</w:t>
      </w:r>
    </w:p>
    <w:p w:rsidR="0078477C" w:rsidRPr="00F9446E" w:rsidRDefault="0078477C" w:rsidP="0078477C">
      <w:pPr>
        <w:widowControl w:val="0"/>
        <w:tabs>
          <w:tab w:val="left" w:pos="851"/>
          <w:tab w:val="left" w:pos="1134"/>
        </w:tabs>
        <w:ind w:right="-2" w:firstLine="851"/>
        <w:jc w:val="both"/>
        <w:rPr>
          <w:bCs/>
          <w:color w:val="000000"/>
          <w:sz w:val="23"/>
          <w:szCs w:val="23"/>
        </w:rPr>
      </w:pPr>
      <w:r w:rsidRPr="00F9446E">
        <w:rPr>
          <w:bCs/>
          <w:color w:val="000000"/>
          <w:sz w:val="23"/>
          <w:szCs w:val="23"/>
        </w:rPr>
        <w:t>- 50 м - для сельских, закрытых кладбищ и мемориальных комплексов, кладбищ с погребением после кремации;</w:t>
      </w:r>
    </w:p>
    <w:p w:rsidR="0078477C" w:rsidRPr="00F9446E" w:rsidRDefault="0078477C" w:rsidP="0078477C">
      <w:pPr>
        <w:widowControl w:val="0"/>
        <w:tabs>
          <w:tab w:val="left" w:pos="851"/>
          <w:tab w:val="left" w:pos="1134"/>
        </w:tabs>
        <w:ind w:right="-2" w:firstLine="851"/>
        <w:jc w:val="both"/>
        <w:rPr>
          <w:bCs/>
          <w:color w:val="000000"/>
          <w:sz w:val="23"/>
          <w:szCs w:val="23"/>
        </w:rPr>
      </w:pPr>
      <w:r w:rsidRPr="00F9446E">
        <w:rPr>
          <w:bCs/>
          <w:color w:val="000000"/>
          <w:sz w:val="23"/>
          <w:szCs w:val="23"/>
        </w:rPr>
        <w:t xml:space="preserve">-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w:t>
      </w:r>
      <w:proofErr w:type="spellStart"/>
      <w:r w:rsidRPr="00F9446E">
        <w:rPr>
          <w:bCs/>
          <w:color w:val="000000"/>
          <w:sz w:val="23"/>
          <w:szCs w:val="23"/>
        </w:rPr>
        <w:t>водоисточника</w:t>
      </w:r>
      <w:proofErr w:type="spellEnd"/>
      <w:r w:rsidRPr="00F9446E">
        <w:rPr>
          <w:bCs/>
          <w:color w:val="000000"/>
          <w:sz w:val="23"/>
          <w:szCs w:val="23"/>
        </w:rPr>
        <w:t xml:space="preserve"> и времени фильтрации;</w:t>
      </w:r>
    </w:p>
    <w:p w:rsidR="0078477C" w:rsidRPr="00F9446E" w:rsidRDefault="0078477C" w:rsidP="0078477C">
      <w:pPr>
        <w:widowControl w:val="0"/>
        <w:tabs>
          <w:tab w:val="left" w:pos="851"/>
          <w:tab w:val="left" w:pos="1134"/>
        </w:tabs>
        <w:ind w:right="-2" w:firstLine="851"/>
        <w:jc w:val="both"/>
        <w:rPr>
          <w:bCs/>
          <w:color w:val="000000"/>
          <w:sz w:val="23"/>
          <w:szCs w:val="23"/>
        </w:rPr>
      </w:pPr>
      <w:r w:rsidRPr="00F9446E">
        <w:rPr>
          <w:bCs/>
          <w:color w:val="000000"/>
          <w:sz w:val="23"/>
          <w:szCs w:val="23"/>
        </w:rPr>
        <w:t>-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78477C" w:rsidRPr="00F9446E" w:rsidRDefault="0078477C" w:rsidP="0078477C">
      <w:pPr>
        <w:widowControl w:val="0"/>
        <w:tabs>
          <w:tab w:val="left" w:pos="851"/>
          <w:tab w:val="left" w:pos="1134"/>
        </w:tabs>
        <w:ind w:right="-2" w:firstLine="851"/>
        <w:jc w:val="both"/>
        <w:rPr>
          <w:bCs/>
          <w:color w:val="000000"/>
          <w:sz w:val="23"/>
          <w:szCs w:val="23"/>
        </w:rPr>
      </w:pPr>
      <w:r w:rsidRPr="00F9446E">
        <w:rPr>
          <w:bCs/>
          <w:color w:val="000000"/>
          <w:sz w:val="23"/>
          <w:szCs w:val="23"/>
        </w:rPr>
        <w:t xml:space="preserve">9) Крематории размещаются на отведенных участках земли с подветренной стороны по отношению к жилой территории на расстоянии от жилых, общественных, лечебно-профилактических зданий, спортивно-оздоровительных и санаторно-курортных зон: </w:t>
      </w:r>
    </w:p>
    <w:p w:rsidR="0078477C" w:rsidRPr="00F9446E" w:rsidRDefault="0078477C" w:rsidP="0078477C">
      <w:pPr>
        <w:widowControl w:val="0"/>
        <w:tabs>
          <w:tab w:val="left" w:pos="851"/>
          <w:tab w:val="left" w:pos="1134"/>
        </w:tabs>
        <w:ind w:right="-2" w:firstLine="851"/>
        <w:jc w:val="both"/>
        <w:rPr>
          <w:bCs/>
          <w:color w:val="000000"/>
          <w:sz w:val="23"/>
          <w:szCs w:val="23"/>
        </w:rPr>
      </w:pPr>
      <w:r w:rsidRPr="00F9446E">
        <w:rPr>
          <w:sz w:val="23"/>
          <w:szCs w:val="23"/>
        </w:rPr>
        <w:t>- 500</w:t>
      </w:r>
      <w:r w:rsidRPr="00F9446E">
        <w:rPr>
          <w:spacing w:val="60"/>
          <w:sz w:val="23"/>
          <w:szCs w:val="23"/>
        </w:rPr>
        <w:t xml:space="preserve"> </w:t>
      </w:r>
      <w:r w:rsidRPr="00F9446E">
        <w:rPr>
          <w:sz w:val="23"/>
          <w:szCs w:val="23"/>
        </w:rPr>
        <w:t>м</w:t>
      </w:r>
      <w:r w:rsidRPr="00F9446E">
        <w:rPr>
          <w:spacing w:val="68"/>
          <w:sz w:val="23"/>
          <w:szCs w:val="23"/>
        </w:rPr>
        <w:t xml:space="preserve"> </w:t>
      </w:r>
      <w:r w:rsidRPr="00F9446E">
        <w:rPr>
          <w:sz w:val="23"/>
          <w:szCs w:val="23"/>
        </w:rPr>
        <w:t>-</w:t>
      </w:r>
      <w:r w:rsidRPr="00F9446E">
        <w:rPr>
          <w:spacing w:val="64"/>
          <w:sz w:val="23"/>
          <w:szCs w:val="23"/>
        </w:rPr>
        <w:t xml:space="preserve"> </w:t>
      </w:r>
      <w:r w:rsidRPr="00F9446E">
        <w:rPr>
          <w:sz w:val="23"/>
          <w:szCs w:val="23"/>
        </w:rPr>
        <w:t>без</w:t>
      </w:r>
      <w:r w:rsidRPr="00F9446E">
        <w:rPr>
          <w:spacing w:val="68"/>
          <w:sz w:val="23"/>
          <w:szCs w:val="23"/>
        </w:rPr>
        <w:t xml:space="preserve"> </w:t>
      </w:r>
      <w:r w:rsidRPr="00F9446E">
        <w:rPr>
          <w:sz w:val="23"/>
          <w:szCs w:val="23"/>
        </w:rPr>
        <w:t>подготовительных</w:t>
      </w:r>
      <w:r w:rsidRPr="00F9446E">
        <w:rPr>
          <w:spacing w:val="62"/>
          <w:sz w:val="23"/>
          <w:szCs w:val="23"/>
        </w:rPr>
        <w:t xml:space="preserve"> </w:t>
      </w:r>
      <w:r w:rsidRPr="00F9446E">
        <w:rPr>
          <w:sz w:val="23"/>
          <w:szCs w:val="23"/>
        </w:rPr>
        <w:t>и</w:t>
      </w:r>
      <w:r w:rsidRPr="00F9446E">
        <w:rPr>
          <w:spacing w:val="63"/>
          <w:sz w:val="23"/>
          <w:szCs w:val="23"/>
        </w:rPr>
        <w:t xml:space="preserve"> </w:t>
      </w:r>
      <w:r w:rsidRPr="00F9446E">
        <w:rPr>
          <w:sz w:val="23"/>
          <w:szCs w:val="23"/>
        </w:rPr>
        <w:t>обрядовых</w:t>
      </w:r>
      <w:r w:rsidRPr="00F9446E">
        <w:rPr>
          <w:spacing w:val="63"/>
          <w:sz w:val="23"/>
          <w:szCs w:val="23"/>
        </w:rPr>
        <w:t xml:space="preserve"> </w:t>
      </w:r>
      <w:r w:rsidRPr="00F9446E">
        <w:rPr>
          <w:sz w:val="23"/>
          <w:szCs w:val="23"/>
        </w:rPr>
        <w:t>процессов</w:t>
      </w:r>
      <w:r w:rsidRPr="00F9446E">
        <w:rPr>
          <w:spacing w:val="74"/>
          <w:sz w:val="23"/>
          <w:szCs w:val="23"/>
        </w:rPr>
        <w:t xml:space="preserve"> </w:t>
      </w:r>
      <w:r w:rsidRPr="00F9446E">
        <w:rPr>
          <w:sz w:val="23"/>
          <w:szCs w:val="23"/>
        </w:rPr>
        <w:t>с</w:t>
      </w:r>
      <w:r w:rsidRPr="00F9446E">
        <w:rPr>
          <w:spacing w:val="61"/>
          <w:sz w:val="23"/>
          <w:szCs w:val="23"/>
        </w:rPr>
        <w:t xml:space="preserve"> </w:t>
      </w:r>
      <w:r w:rsidRPr="00F9446E">
        <w:rPr>
          <w:sz w:val="23"/>
          <w:szCs w:val="23"/>
        </w:rPr>
        <w:t>одной</w:t>
      </w:r>
      <w:r w:rsidRPr="00F9446E">
        <w:rPr>
          <w:spacing w:val="59"/>
          <w:sz w:val="23"/>
          <w:szCs w:val="23"/>
        </w:rPr>
        <w:t xml:space="preserve"> </w:t>
      </w:r>
      <w:r w:rsidRPr="00F9446E">
        <w:rPr>
          <w:spacing w:val="-2"/>
          <w:sz w:val="23"/>
          <w:szCs w:val="23"/>
        </w:rPr>
        <w:t>однокамерной</w:t>
      </w:r>
      <w:r w:rsidRPr="00F9446E">
        <w:rPr>
          <w:bCs/>
          <w:color w:val="000000"/>
          <w:sz w:val="23"/>
          <w:szCs w:val="23"/>
        </w:rPr>
        <w:t xml:space="preserve"> печью;</w:t>
      </w:r>
    </w:p>
    <w:p w:rsidR="0078477C" w:rsidRPr="00F9446E" w:rsidRDefault="0078477C" w:rsidP="0078477C">
      <w:pPr>
        <w:widowControl w:val="0"/>
        <w:tabs>
          <w:tab w:val="left" w:pos="851"/>
          <w:tab w:val="left" w:pos="1134"/>
        </w:tabs>
        <w:ind w:right="-2" w:firstLine="851"/>
        <w:jc w:val="both"/>
        <w:rPr>
          <w:bCs/>
          <w:color w:val="000000"/>
          <w:sz w:val="23"/>
          <w:szCs w:val="23"/>
        </w:rPr>
      </w:pPr>
      <w:r w:rsidRPr="00F9446E">
        <w:rPr>
          <w:bCs/>
          <w:color w:val="000000"/>
          <w:sz w:val="23"/>
          <w:szCs w:val="23"/>
        </w:rPr>
        <w:t>- 1000 м - при количестве печей более одной.</w:t>
      </w:r>
    </w:p>
    <w:p w:rsidR="0078477C" w:rsidRPr="00F9446E" w:rsidRDefault="0078477C" w:rsidP="0078477C">
      <w:pPr>
        <w:widowControl w:val="0"/>
        <w:tabs>
          <w:tab w:val="left" w:pos="851"/>
          <w:tab w:val="left" w:pos="1134"/>
        </w:tabs>
        <w:ind w:right="-2" w:firstLine="851"/>
        <w:jc w:val="both"/>
        <w:rPr>
          <w:bCs/>
          <w:color w:val="000000"/>
          <w:sz w:val="23"/>
          <w:szCs w:val="23"/>
        </w:rPr>
      </w:pPr>
      <w:r w:rsidRPr="00F9446E">
        <w:rPr>
          <w:bCs/>
          <w:color w:val="000000"/>
          <w:sz w:val="23"/>
          <w:szCs w:val="23"/>
        </w:rPr>
        <w:t>10)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rsidR="0078477C" w:rsidRPr="00F9446E" w:rsidRDefault="0078477C" w:rsidP="0078477C">
      <w:pPr>
        <w:widowControl w:val="0"/>
        <w:tabs>
          <w:tab w:val="left" w:pos="851"/>
          <w:tab w:val="left" w:pos="1134"/>
        </w:tabs>
        <w:ind w:right="-2" w:firstLine="851"/>
        <w:jc w:val="both"/>
        <w:rPr>
          <w:bCs/>
          <w:color w:val="000000"/>
          <w:sz w:val="23"/>
          <w:szCs w:val="23"/>
        </w:rPr>
      </w:pPr>
      <w:r w:rsidRPr="00F9446E">
        <w:rPr>
          <w:bCs/>
          <w:color w:val="000000"/>
          <w:sz w:val="23"/>
          <w:szCs w:val="23"/>
        </w:rPr>
        <w:t>На территориях санитарно-защитных зон кладбищ, крематориев,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78477C" w:rsidRPr="00F9446E" w:rsidRDefault="0078477C" w:rsidP="0078477C">
      <w:pPr>
        <w:widowControl w:val="0"/>
        <w:tabs>
          <w:tab w:val="left" w:pos="851"/>
          <w:tab w:val="left" w:pos="1134"/>
        </w:tabs>
        <w:ind w:right="-2" w:firstLine="851"/>
        <w:jc w:val="both"/>
        <w:rPr>
          <w:bCs/>
          <w:color w:val="000000"/>
          <w:sz w:val="23"/>
          <w:szCs w:val="23"/>
        </w:rPr>
      </w:pPr>
      <w:r w:rsidRPr="00F9446E">
        <w:rPr>
          <w:bCs/>
          <w:color w:val="000000"/>
          <w:sz w:val="23"/>
          <w:szCs w:val="23"/>
        </w:rPr>
        <w:t>По территории санитарно-защитных зон и кладбищ запрещается прокладка сетей централизованного хозяйственно-питьевого водоснабжения.</w:t>
      </w:r>
    </w:p>
    <w:p w:rsidR="0078477C" w:rsidRPr="00F9446E" w:rsidRDefault="0078477C" w:rsidP="0078477C">
      <w:pPr>
        <w:widowControl w:val="0"/>
        <w:tabs>
          <w:tab w:val="left" w:pos="851"/>
          <w:tab w:val="left" w:pos="1134"/>
        </w:tabs>
        <w:ind w:right="-2" w:firstLine="851"/>
        <w:jc w:val="both"/>
        <w:rPr>
          <w:bCs/>
          <w:color w:val="000000"/>
          <w:sz w:val="23"/>
          <w:szCs w:val="23"/>
        </w:rPr>
      </w:pPr>
      <w:r w:rsidRPr="00F9446E">
        <w:rPr>
          <w:bCs/>
          <w:color w:val="000000"/>
          <w:sz w:val="23"/>
          <w:szCs w:val="23"/>
        </w:rPr>
        <w:t>11) При зданиях крематориев следует предусматривать хозяйственный двор со складскими помещениями для хранения крупногабаритных частей и другого оборудования.</w:t>
      </w:r>
    </w:p>
    <w:p w:rsidR="0078477C" w:rsidRPr="00F9446E" w:rsidRDefault="0078477C" w:rsidP="0078477C">
      <w:pPr>
        <w:widowControl w:val="0"/>
        <w:tabs>
          <w:tab w:val="left" w:pos="851"/>
          <w:tab w:val="left" w:pos="1134"/>
        </w:tabs>
        <w:ind w:right="-2" w:firstLine="851"/>
        <w:jc w:val="both"/>
        <w:rPr>
          <w:bCs/>
          <w:color w:val="000000"/>
          <w:sz w:val="23"/>
          <w:szCs w:val="23"/>
        </w:rPr>
      </w:pPr>
      <w:r w:rsidRPr="00F9446E">
        <w:rPr>
          <w:bCs/>
          <w:color w:val="000000"/>
          <w:sz w:val="23"/>
          <w:szCs w:val="23"/>
        </w:rPr>
        <w:t>Колумбарии и стены скорби для захоронения урн с прахом умерших следует размещать на специально выделенных участках земли. Допускается размещение колумбариев и стен скорби за пределами территорий кладбищ на обособленных участках земли на расстоянии не менее 50 м от жилых зданий, территорий лечебных, детских, образовательных, спортивно-оздоровительных, культурно-просветительных организаций и организаций социального обеспечения населения.</w:t>
      </w:r>
    </w:p>
    <w:p w:rsidR="0078477C" w:rsidRPr="00F9446E" w:rsidRDefault="0078477C" w:rsidP="0078477C">
      <w:pPr>
        <w:widowControl w:val="0"/>
        <w:tabs>
          <w:tab w:val="left" w:pos="851"/>
          <w:tab w:val="left" w:pos="1134"/>
        </w:tabs>
        <w:ind w:right="-2" w:firstLine="851"/>
        <w:jc w:val="both"/>
        <w:rPr>
          <w:bCs/>
          <w:color w:val="000000"/>
          <w:sz w:val="23"/>
          <w:szCs w:val="23"/>
        </w:rPr>
      </w:pPr>
      <w:r w:rsidRPr="00F9446E">
        <w:rPr>
          <w:bCs/>
          <w:color w:val="000000"/>
          <w:sz w:val="23"/>
          <w:szCs w:val="23"/>
        </w:rPr>
        <w:t>12) На кладбищах, в крематориях и других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78477C" w:rsidRPr="00F9446E" w:rsidRDefault="0078477C" w:rsidP="0078477C">
      <w:pPr>
        <w:widowControl w:val="0"/>
        <w:tabs>
          <w:tab w:val="left" w:pos="851"/>
          <w:tab w:val="left" w:pos="1134"/>
        </w:tabs>
        <w:ind w:right="-2" w:firstLine="851"/>
        <w:jc w:val="both"/>
        <w:rPr>
          <w:bCs/>
          <w:color w:val="000000"/>
          <w:sz w:val="23"/>
          <w:szCs w:val="23"/>
        </w:rPr>
      </w:pPr>
      <w:r w:rsidRPr="00F9446E">
        <w:rPr>
          <w:bCs/>
          <w:color w:val="000000"/>
          <w:sz w:val="23"/>
          <w:szCs w:val="23"/>
        </w:rPr>
        <w:t xml:space="preserve">13) На участках кладбищ, крематориев, зданий и сооружений похоронного назначения предусматриваются зона зеленых насаждений шириной не менее 20 метров, стоянки автокатафалков и автотранспорта, урны для сбора мусора, площадки для мусоросборников с подъездами к </w:t>
      </w:r>
      <w:r w:rsidRPr="00F9446E">
        <w:rPr>
          <w:bCs/>
          <w:color w:val="000000"/>
          <w:sz w:val="23"/>
          <w:szCs w:val="23"/>
        </w:rPr>
        <w:lastRenderedPageBreak/>
        <w:t>ним.</w:t>
      </w:r>
    </w:p>
    <w:p w:rsidR="0078477C" w:rsidRPr="00F9446E" w:rsidRDefault="0078477C" w:rsidP="0078477C">
      <w:pPr>
        <w:widowControl w:val="0"/>
        <w:tabs>
          <w:tab w:val="left" w:pos="851"/>
          <w:tab w:val="left" w:pos="1134"/>
        </w:tabs>
        <w:ind w:right="-2" w:firstLine="851"/>
        <w:jc w:val="both"/>
        <w:rPr>
          <w:bCs/>
          <w:color w:val="000000"/>
          <w:sz w:val="23"/>
          <w:szCs w:val="23"/>
        </w:rPr>
      </w:pPr>
      <w:r w:rsidRPr="00F9446E">
        <w:rPr>
          <w:bCs/>
          <w:color w:val="000000"/>
          <w:sz w:val="23"/>
          <w:szCs w:val="23"/>
        </w:rPr>
        <w:t>14) Похоронные бюро, бюро-магазины похоронного обслуживания следует размещать в первых этажах организаций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культурно-просветительных организаций и организаций социального обеспечения населения.</w:t>
      </w:r>
    </w:p>
    <w:p w:rsidR="0078477C" w:rsidRPr="00F9446E" w:rsidRDefault="0078477C" w:rsidP="0078477C">
      <w:pPr>
        <w:widowControl w:val="0"/>
        <w:tabs>
          <w:tab w:val="left" w:pos="851"/>
          <w:tab w:val="left" w:pos="1134"/>
        </w:tabs>
        <w:ind w:right="-2" w:firstLine="851"/>
        <w:jc w:val="both"/>
        <w:rPr>
          <w:bCs/>
          <w:color w:val="000000"/>
          <w:sz w:val="23"/>
          <w:szCs w:val="23"/>
        </w:rPr>
      </w:pPr>
      <w:r w:rsidRPr="00F9446E">
        <w:rPr>
          <w:bCs/>
          <w:color w:val="000000"/>
          <w:sz w:val="23"/>
          <w:szCs w:val="23"/>
        </w:rPr>
        <w:t>15) Расстояние от домов траурных обрядов до жилых зданий, территории лечебных, детских, образовательных, спортивно-оздоровительных, культурно-просветительных организаций и организаций социального обеспечения регламентируется с учетом характера траурного обряда и должно составлять не менее 100 м.</w:t>
      </w:r>
    </w:p>
    <w:p w:rsidR="0078477C" w:rsidRPr="00F9446E" w:rsidRDefault="00DF427A" w:rsidP="0078477C">
      <w:pPr>
        <w:widowControl w:val="0"/>
        <w:tabs>
          <w:tab w:val="left" w:pos="851"/>
          <w:tab w:val="left" w:pos="1134"/>
        </w:tabs>
        <w:ind w:right="-2" w:firstLine="851"/>
        <w:jc w:val="both"/>
        <w:rPr>
          <w:bCs/>
          <w:color w:val="000000"/>
          <w:sz w:val="23"/>
          <w:szCs w:val="23"/>
        </w:rPr>
      </w:pPr>
      <w:r w:rsidRPr="00F9446E">
        <w:rPr>
          <w:bCs/>
          <w:color w:val="000000"/>
          <w:sz w:val="23"/>
          <w:szCs w:val="23"/>
        </w:rPr>
        <w:t xml:space="preserve">3. </w:t>
      </w:r>
      <w:r w:rsidR="0078477C" w:rsidRPr="00F9446E">
        <w:rPr>
          <w:bCs/>
          <w:color w:val="000000"/>
          <w:sz w:val="23"/>
          <w:szCs w:val="23"/>
        </w:rPr>
        <w:t>Ограничения использования земельных участков и объектов капитального строительства, находящихся в зоне К</w:t>
      </w:r>
      <w:proofErr w:type="gramStart"/>
      <w:r w:rsidR="0078477C" w:rsidRPr="00F9446E">
        <w:rPr>
          <w:bCs/>
          <w:color w:val="000000"/>
          <w:sz w:val="23"/>
          <w:szCs w:val="23"/>
        </w:rPr>
        <w:t>1</w:t>
      </w:r>
      <w:proofErr w:type="gramEnd"/>
      <w:r w:rsidR="0078477C" w:rsidRPr="00F9446E">
        <w:rPr>
          <w:bCs/>
          <w:color w:val="000000"/>
          <w:sz w:val="23"/>
          <w:szCs w:val="23"/>
        </w:rPr>
        <w:t xml:space="preserve"> и расположенных в границах зон с особыми условиями использования территории, устанавливаются </w:t>
      </w:r>
      <w:r w:rsidR="00BE498D" w:rsidRPr="00F9446E">
        <w:rPr>
          <w:bCs/>
          <w:color w:val="000000"/>
          <w:sz w:val="23"/>
          <w:szCs w:val="23"/>
        </w:rPr>
        <w:t>в соответствии со статьёй 4</w:t>
      </w:r>
      <w:r w:rsidR="007F3A37" w:rsidRPr="007F3A37">
        <w:rPr>
          <w:bCs/>
          <w:color w:val="000000"/>
          <w:sz w:val="23"/>
          <w:szCs w:val="23"/>
        </w:rPr>
        <w:t>4</w:t>
      </w:r>
      <w:r w:rsidR="00BE498D" w:rsidRPr="00F9446E">
        <w:rPr>
          <w:bCs/>
          <w:color w:val="000000"/>
          <w:sz w:val="23"/>
          <w:szCs w:val="23"/>
        </w:rPr>
        <w:t xml:space="preserve"> настоящих </w:t>
      </w:r>
      <w:r w:rsidR="0078477C" w:rsidRPr="00F9446E">
        <w:rPr>
          <w:bCs/>
          <w:color w:val="000000"/>
          <w:sz w:val="23"/>
          <w:szCs w:val="23"/>
        </w:rPr>
        <w:t>Правил.</w:t>
      </w:r>
    </w:p>
    <w:p w:rsidR="0078477C" w:rsidRDefault="00DF427A" w:rsidP="0078477C">
      <w:pPr>
        <w:widowControl w:val="0"/>
        <w:tabs>
          <w:tab w:val="left" w:pos="851"/>
          <w:tab w:val="left" w:pos="1134"/>
        </w:tabs>
        <w:ind w:right="-2" w:firstLine="851"/>
        <w:jc w:val="both"/>
        <w:rPr>
          <w:bCs/>
          <w:color w:val="000000"/>
          <w:sz w:val="23"/>
          <w:szCs w:val="23"/>
        </w:rPr>
      </w:pPr>
      <w:r w:rsidRPr="00F9446E">
        <w:rPr>
          <w:bCs/>
          <w:color w:val="000000"/>
          <w:sz w:val="23"/>
          <w:szCs w:val="23"/>
        </w:rPr>
        <w:t>4</w:t>
      </w:r>
      <w:r w:rsidR="0078477C" w:rsidRPr="00F9446E">
        <w:rPr>
          <w:bCs/>
          <w:color w:val="000000"/>
          <w:sz w:val="23"/>
          <w:szCs w:val="23"/>
        </w:rPr>
        <w:t>. Требования к архитектурно-градостроительному облику объектов капитального строительства, находящихся в зоне К</w:t>
      </w:r>
      <w:proofErr w:type="gramStart"/>
      <w:r w:rsidR="0078477C" w:rsidRPr="00F9446E">
        <w:rPr>
          <w:bCs/>
          <w:color w:val="000000"/>
          <w:sz w:val="23"/>
          <w:szCs w:val="23"/>
        </w:rPr>
        <w:t>1</w:t>
      </w:r>
      <w:proofErr w:type="gramEnd"/>
      <w:r w:rsidR="0078477C" w:rsidRPr="00F9446E">
        <w:rPr>
          <w:bCs/>
          <w:color w:val="000000"/>
          <w:sz w:val="23"/>
          <w:szCs w:val="23"/>
        </w:rPr>
        <w:t xml:space="preserve"> и расположенных в границах территорий, в границах которых предусматриваются требования к архитектурно-градостроительному облику объектов капитального строительства, </w:t>
      </w:r>
      <w:r w:rsidR="00BE498D" w:rsidRPr="00F9446E">
        <w:rPr>
          <w:bCs/>
          <w:color w:val="000000"/>
          <w:sz w:val="23"/>
          <w:szCs w:val="23"/>
        </w:rPr>
        <w:t>установлены в статье 4</w:t>
      </w:r>
      <w:r w:rsidR="007F3A37" w:rsidRPr="007F3A37">
        <w:rPr>
          <w:bCs/>
          <w:color w:val="000000"/>
          <w:sz w:val="23"/>
          <w:szCs w:val="23"/>
        </w:rPr>
        <w:t>5</w:t>
      </w:r>
      <w:r w:rsidR="00BE498D" w:rsidRPr="00F9446E">
        <w:rPr>
          <w:bCs/>
          <w:color w:val="000000"/>
          <w:sz w:val="23"/>
          <w:szCs w:val="23"/>
        </w:rPr>
        <w:t xml:space="preserve"> настоящих Правил</w:t>
      </w:r>
      <w:r w:rsidR="0078477C" w:rsidRPr="00F9446E">
        <w:rPr>
          <w:bCs/>
          <w:color w:val="000000"/>
          <w:sz w:val="23"/>
          <w:szCs w:val="23"/>
        </w:rPr>
        <w:t>.</w:t>
      </w:r>
    </w:p>
    <w:p w:rsidR="007E19E4" w:rsidRPr="00F9446E" w:rsidRDefault="007E19E4" w:rsidP="007E19E4">
      <w:pPr>
        <w:keepNext/>
        <w:tabs>
          <w:tab w:val="left" w:pos="851"/>
          <w:tab w:val="left" w:pos="1134"/>
        </w:tabs>
        <w:spacing w:before="240" w:after="60"/>
        <w:contextualSpacing/>
        <w:jc w:val="both"/>
        <w:outlineLvl w:val="1"/>
        <w:rPr>
          <w:rFonts w:eastAsia="Times New Roman"/>
          <w:b/>
          <w:bCs/>
          <w:iCs/>
          <w:color w:val="000000"/>
          <w:sz w:val="23"/>
          <w:szCs w:val="23"/>
          <w:lang w:eastAsia="ru-RU"/>
        </w:rPr>
      </w:pPr>
      <w:r w:rsidRPr="00F9446E">
        <w:rPr>
          <w:rFonts w:eastAsia="Times New Roman"/>
          <w:b/>
          <w:bCs/>
          <w:iCs/>
          <w:color w:val="000000"/>
          <w:sz w:val="23"/>
          <w:szCs w:val="23"/>
          <w:lang w:eastAsia="ru-RU"/>
        </w:rPr>
        <w:t>Статья 4</w:t>
      </w:r>
      <w:r>
        <w:rPr>
          <w:rFonts w:eastAsia="Times New Roman"/>
          <w:b/>
          <w:bCs/>
          <w:iCs/>
          <w:color w:val="000000"/>
          <w:sz w:val="23"/>
          <w:szCs w:val="23"/>
          <w:lang w:eastAsia="ru-RU"/>
        </w:rPr>
        <w:t>2</w:t>
      </w:r>
      <w:r w:rsidRPr="00F9446E">
        <w:rPr>
          <w:rFonts w:eastAsia="Times New Roman"/>
          <w:b/>
          <w:bCs/>
          <w:iCs/>
          <w:color w:val="000000"/>
          <w:sz w:val="23"/>
          <w:szCs w:val="23"/>
          <w:lang w:eastAsia="ru-RU"/>
        </w:rPr>
        <w:t>. ОС</w:t>
      </w:r>
      <w:proofErr w:type="gramStart"/>
      <w:r w:rsidRPr="00F9446E">
        <w:rPr>
          <w:rFonts w:eastAsia="Times New Roman"/>
          <w:b/>
          <w:bCs/>
          <w:iCs/>
          <w:color w:val="000000"/>
          <w:sz w:val="23"/>
          <w:szCs w:val="23"/>
          <w:lang w:eastAsia="ru-RU"/>
        </w:rPr>
        <w:t>1</w:t>
      </w:r>
      <w:proofErr w:type="gramEnd"/>
      <w:r w:rsidRPr="00F9446E">
        <w:rPr>
          <w:rFonts w:eastAsia="Times New Roman"/>
          <w:b/>
          <w:bCs/>
          <w:iCs/>
          <w:color w:val="000000"/>
          <w:sz w:val="23"/>
          <w:szCs w:val="23"/>
          <w:lang w:eastAsia="ru-RU"/>
        </w:rPr>
        <w:t>. Градостроительный регламент зоны озелененных территорий специального назначения</w:t>
      </w:r>
    </w:p>
    <w:p w:rsidR="007E19E4" w:rsidRPr="00F9446E" w:rsidRDefault="007E19E4" w:rsidP="007E19E4">
      <w:pPr>
        <w:widowControl w:val="0"/>
        <w:tabs>
          <w:tab w:val="left" w:pos="851"/>
          <w:tab w:val="left" w:pos="1134"/>
        </w:tabs>
        <w:ind w:right="-2" w:firstLine="709"/>
        <w:jc w:val="both"/>
        <w:rPr>
          <w:bCs/>
          <w:color w:val="000000"/>
          <w:sz w:val="23"/>
          <w:szCs w:val="23"/>
        </w:rPr>
      </w:pPr>
      <w:r w:rsidRPr="00F9446E">
        <w:rPr>
          <w:bCs/>
          <w:color w:val="000000"/>
          <w:sz w:val="23"/>
          <w:szCs w:val="23"/>
        </w:rPr>
        <w:t>1. Зона ОС</w:t>
      </w:r>
      <w:proofErr w:type="gramStart"/>
      <w:r w:rsidRPr="00F9446E">
        <w:rPr>
          <w:bCs/>
          <w:color w:val="000000"/>
          <w:sz w:val="23"/>
          <w:szCs w:val="23"/>
        </w:rPr>
        <w:t>1</w:t>
      </w:r>
      <w:proofErr w:type="gramEnd"/>
      <w:r w:rsidRPr="00F9446E">
        <w:rPr>
          <w:bCs/>
          <w:color w:val="000000"/>
          <w:sz w:val="23"/>
          <w:szCs w:val="23"/>
        </w:rPr>
        <w:t xml:space="preserve"> </w:t>
      </w:r>
      <w:r w:rsidRPr="00F9446E">
        <w:rPr>
          <w:sz w:val="23"/>
          <w:szCs w:val="23"/>
        </w:rPr>
        <w:t>предназначена для организации и благоустройства санитарно-защитных зон в соответствии с действующими нормативами</w:t>
      </w:r>
      <w:r w:rsidRPr="00F9446E">
        <w:rPr>
          <w:bCs/>
          <w:color w:val="000000"/>
          <w:sz w:val="23"/>
          <w:szCs w:val="23"/>
        </w:rPr>
        <w:t>.</w:t>
      </w:r>
    </w:p>
    <w:p w:rsidR="007E19E4" w:rsidRPr="00F9446E" w:rsidRDefault="007E19E4" w:rsidP="007E19E4">
      <w:pPr>
        <w:pStyle w:val="Default"/>
        <w:ind w:firstLine="709"/>
        <w:jc w:val="both"/>
        <w:rPr>
          <w:sz w:val="23"/>
          <w:szCs w:val="23"/>
        </w:rPr>
      </w:pPr>
      <w:r w:rsidRPr="00F9446E">
        <w:rPr>
          <w:sz w:val="23"/>
          <w:szCs w:val="23"/>
        </w:rPr>
        <w:t>2. Виды разрешенного использования земельных участков и объектов капитального строительства и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E19E4" w:rsidRPr="00F9446E" w:rsidRDefault="007E19E4" w:rsidP="007E19E4">
      <w:pPr>
        <w:pStyle w:val="Default"/>
        <w:ind w:firstLine="709"/>
        <w:jc w:val="both"/>
        <w:rPr>
          <w:sz w:val="23"/>
          <w:szCs w:val="23"/>
        </w:rPr>
      </w:pPr>
      <w:r w:rsidRPr="00F9446E">
        <w:rPr>
          <w:sz w:val="23"/>
          <w:szCs w:val="23"/>
        </w:rPr>
        <w:t>2.1 Основные виды разрешенного использования земельных участков:</w:t>
      </w:r>
    </w:p>
    <w:tbl>
      <w:tblPr>
        <w:tblStyle w:val="af5"/>
        <w:tblW w:w="14738" w:type="dxa"/>
        <w:tblLook w:val="04A0"/>
      </w:tblPr>
      <w:tblGrid>
        <w:gridCol w:w="704"/>
        <w:gridCol w:w="2503"/>
        <w:gridCol w:w="2249"/>
        <w:gridCol w:w="3977"/>
        <w:gridCol w:w="5305"/>
      </w:tblGrid>
      <w:tr w:rsidR="007E19E4" w:rsidRPr="00A15D44" w:rsidTr="007E19E4">
        <w:trPr>
          <w:tblHeader/>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E19E4" w:rsidRPr="00A15D44" w:rsidRDefault="007E19E4" w:rsidP="007E19E4">
            <w:pPr>
              <w:pStyle w:val="Default"/>
              <w:jc w:val="both"/>
              <w:rPr>
                <w:sz w:val="23"/>
                <w:szCs w:val="23"/>
              </w:rPr>
            </w:pPr>
            <w:r w:rsidRPr="00A15D44">
              <w:rPr>
                <w:sz w:val="23"/>
                <w:szCs w:val="23"/>
              </w:rPr>
              <w:t xml:space="preserve">№ </w:t>
            </w:r>
            <w:proofErr w:type="spellStart"/>
            <w:proofErr w:type="gramStart"/>
            <w:r w:rsidRPr="00A15D44">
              <w:rPr>
                <w:sz w:val="23"/>
                <w:szCs w:val="23"/>
              </w:rPr>
              <w:t>п</w:t>
            </w:r>
            <w:proofErr w:type="spellEnd"/>
            <w:proofErr w:type="gramEnd"/>
            <w:r w:rsidRPr="00A15D44">
              <w:rPr>
                <w:sz w:val="23"/>
                <w:szCs w:val="23"/>
              </w:rPr>
              <w:t>/</w:t>
            </w:r>
            <w:proofErr w:type="spellStart"/>
            <w:r w:rsidRPr="00A15D44">
              <w:rPr>
                <w:sz w:val="23"/>
                <w:szCs w:val="23"/>
              </w:rPr>
              <w:t>п</w:t>
            </w:r>
            <w:proofErr w:type="spellEnd"/>
          </w:p>
        </w:tc>
        <w:tc>
          <w:tcPr>
            <w:tcW w:w="25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E19E4" w:rsidRPr="00A15D44" w:rsidRDefault="007E19E4" w:rsidP="007E19E4">
            <w:pPr>
              <w:pStyle w:val="Default"/>
              <w:jc w:val="both"/>
              <w:rPr>
                <w:sz w:val="23"/>
                <w:szCs w:val="23"/>
              </w:rPr>
            </w:pPr>
            <w:r w:rsidRPr="00A15D44">
              <w:rPr>
                <w:rFonts w:eastAsia="Tahoma"/>
                <w:sz w:val="23"/>
                <w:szCs w:val="23"/>
              </w:rPr>
              <w:t>Наименование вида разрешенного использования</w:t>
            </w:r>
          </w:p>
        </w:tc>
        <w:tc>
          <w:tcPr>
            <w:tcW w:w="224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E19E4" w:rsidRPr="00A15D44" w:rsidRDefault="007E19E4" w:rsidP="007E19E4">
            <w:pPr>
              <w:pStyle w:val="Default"/>
              <w:jc w:val="both"/>
              <w:rPr>
                <w:sz w:val="23"/>
                <w:szCs w:val="23"/>
              </w:rPr>
            </w:pPr>
            <w:r w:rsidRPr="00A15D44">
              <w:rPr>
                <w:rFonts w:eastAsia="Tahoma"/>
                <w:sz w:val="23"/>
                <w:szCs w:val="23"/>
              </w:rPr>
              <w:t>Код вида разрешенного использования</w:t>
            </w:r>
          </w:p>
        </w:tc>
        <w:tc>
          <w:tcPr>
            <w:tcW w:w="39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E19E4" w:rsidRPr="00A15D44" w:rsidRDefault="007E19E4" w:rsidP="007E19E4">
            <w:pPr>
              <w:pStyle w:val="Default"/>
              <w:jc w:val="both"/>
              <w:rPr>
                <w:sz w:val="23"/>
                <w:szCs w:val="23"/>
              </w:rPr>
            </w:pPr>
            <w:r w:rsidRPr="00A15D44">
              <w:rPr>
                <w:rFonts w:eastAsia="Tahoma"/>
                <w:sz w:val="23"/>
                <w:szCs w:val="23"/>
              </w:rPr>
              <w:t>Описание вида разрешенного использования</w:t>
            </w:r>
          </w:p>
        </w:tc>
        <w:tc>
          <w:tcPr>
            <w:tcW w:w="530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E19E4" w:rsidRPr="00A15D44" w:rsidRDefault="007E19E4" w:rsidP="007E19E4">
            <w:pPr>
              <w:pStyle w:val="Default"/>
              <w:jc w:val="both"/>
              <w:rPr>
                <w:sz w:val="23"/>
                <w:szCs w:val="23"/>
              </w:rPr>
            </w:pPr>
            <w:r w:rsidRPr="00A15D44">
              <w:rPr>
                <w:rFonts w:eastAsia="Tahoma"/>
                <w:sz w:val="23"/>
                <w:szCs w:val="23"/>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E19E4" w:rsidRPr="00A15D44" w:rsidTr="007E19E4">
        <w:trPr>
          <w:tblHeader/>
        </w:trPr>
        <w:tc>
          <w:tcPr>
            <w:tcW w:w="704" w:type="dxa"/>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pStyle w:val="Default"/>
              <w:jc w:val="center"/>
              <w:rPr>
                <w:sz w:val="23"/>
                <w:szCs w:val="23"/>
              </w:rPr>
            </w:pPr>
            <w:r w:rsidRPr="00A15D44">
              <w:rPr>
                <w:sz w:val="23"/>
                <w:szCs w:val="23"/>
              </w:rPr>
              <w:t>1.</w:t>
            </w:r>
          </w:p>
        </w:tc>
        <w:tc>
          <w:tcPr>
            <w:tcW w:w="2503" w:type="dxa"/>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pStyle w:val="Default"/>
              <w:jc w:val="center"/>
              <w:rPr>
                <w:rFonts w:eastAsia="Tahoma"/>
                <w:sz w:val="23"/>
                <w:szCs w:val="23"/>
              </w:rPr>
            </w:pPr>
            <w:r w:rsidRPr="00A15D44">
              <w:rPr>
                <w:rFonts w:eastAsia="Tahoma"/>
                <w:sz w:val="23"/>
                <w:szCs w:val="23"/>
              </w:rPr>
              <w:t>2.</w:t>
            </w:r>
          </w:p>
        </w:tc>
        <w:tc>
          <w:tcPr>
            <w:tcW w:w="2249" w:type="dxa"/>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pStyle w:val="Default"/>
              <w:jc w:val="center"/>
              <w:rPr>
                <w:rFonts w:eastAsia="Tahoma"/>
                <w:sz w:val="23"/>
                <w:szCs w:val="23"/>
              </w:rPr>
            </w:pPr>
            <w:r w:rsidRPr="00A15D44">
              <w:rPr>
                <w:rFonts w:eastAsia="Tahoma"/>
                <w:sz w:val="23"/>
                <w:szCs w:val="23"/>
              </w:rPr>
              <w:t>3.</w:t>
            </w:r>
          </w:p>
        </w:tc>
        <w:tc>
          <w:tcPr>
            <w:tcW w:w="3977" w:type="dxa"/>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pStyle w:val="Default"/>
              <w:jc w:val="center"/>
              <w:rPr>
                <w:rFonts w:eastAsia="Tahoma"/>
                <w:sz w:val="23"/>
                <w:szCs w:val="23"/>
              </w:rPr>
            </w:pPr>
            <w:r w:rsidRPr="00A15D44">
              <w:rPr>
                <w:rFonts w:eastAsia="Tahoma"/>
                <w:sz w:val="23"/>
                <w:szCs w:val="23"/>
              </w:rPr>
              <w:t>4.</w:t>
            </w:r>
          </w:p>
        </w:tc>
        <w:tc>
          <w:tcPr>
            <w:tcW w:w="5305" w:type="dxa"/>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pStyle w:val="Default"/>
              <w:jc w:val="center"/>
              <w:rPr>
                <w:rFonts w:eastAsia="Tahoma"/>
                <w:sz w:val="23"/>
                <w:szCs w:val="23"/>
              </w:rPr>
            </w:pPr>
            <w:r w:rsidRPr="00A15D44">
              <w:rPr>
                <w:rFonts w:eastAsia="Tahoma"/>
                <w:sz w:val="23"/>
                <w:szCs w:val="23"/>
              </w:rPr>
              <w:t>5.</w:t>
            </w:r>
          </w:p>
        </w:tc>
      </w:tr>
      <w:tr w:rsidR="007E19E4" w:rsidRPr="00A15D44" w:rsidTr="007E19E4">
        <w:trPr>
          <w:trHeight w:val="48"/>
        </w:trPr>
        <w:tc>
          <w:tcPr>
            <w:tcW w:w="704" w:type="dxa"/>
            <w:vMerge w:val="restart"/>
            <w:tcBorders>
              <w:top w:val="single" w:sz="4" w:space="0" w:color="auto"/>
              <w:left w:val="single" w:sz="4" w:space="0" w:color="auto"/>
              <w:bottom w:val="single" w:sz="4" w:space="0" w:color="auto"/>
              <w:right w:val="single" w:sz="4" w:space="0" w:color="auto"/>
            </w:tcBorders>
          </w:tcPr>
          <w:p w:rsidR="007E19E4" w:rsidRPr="00A15D44" w:rsidRDefault="007E19E4" w:rsidP="007E19E4">
            <w:pPr>
              <w:pStyle w:val="Default"/>
              <w:numPr>
                <w:ilvl w:val="0"/>
                <w:numId w:val="48"/>
              </w:numPr>
              <w:jc w:val="center"/>
              <w:rPr>
                <w:sz w:val="23"/>
                <w:szCs w:val="23"/>
              </w:rPr>
            </w:pPr>
          </w:p>
        </w:tc>
        <w:tc>
          <w:tcPr>
            <w:tcW w:w="2503" w:type="dxa"/>
            <w:vMerge w:val="restart"/>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pStyle w:val="Default"/>
              <w:jc w:val="both"/>
              <w:rPr>
                <w:rFonts w:eastAsia="Tahoma"/>
                <w:sz w:val="23"/>
                <w:szCs w:val="23"/>
              </w:rPr>
            </w:pPr>
            <w:r w:rsidRPr="00A15D44">
              <w:rPr>
                <w:sz w:val="23"/>
                <w:szCs w:val="23"/>
              </w:rPr>
              <w:t>Коммунальное обслуживание</w:t>
            </w:r>
          </w:p>
        </w:tc>
        <w:tc>
          <w:tcPr>
            <w:tcW w:w="2249" w:type="dxa"/>
            <w:vMerge w:val="restart"/>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pStyle w:val="Default"/>
              <w:jc w:val="both"/>
              <w:rPr>
                <w:rFonts w:eastAsia="Tahoma"/>
                <w:sz w:val="23"/>
                <w:szCs w:val="23"/>
              </w:rPr>
            </w:pPr>
            <w:r w:rsidRPr="00A15D44">
              <w:rPr>
                <w:sz w:val="23"/>
                <w:szCs w:val="23"/>
              </w:rPr>
              <w:t>3.1</w:t>
            </w:r>
          </w:p>
        </w:tc>
        <w:tc>
          <w:tcPr>
            <w:tcW w:w="3977" w:type="dxa"/>
            <w:vMerge w:val="restart"/>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pStyle w:val="Default"/>
              <w:jc w:val="both"/>
              <w:rPr>
                <w:rFonts w:eastAsia="Tahoma"/>
                <w:sz w:val="23"/>
                <w:szCs w:val="23"/>
              </w:rPr>
            </w:pPr>
            <w:r w:rsidRPr="00A15D44">
              <w:rPr>
                <w:sz w:val="23"/>
                <w:szCs w:val="23"/>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94" w:anchor="P178" w:history="1">
              <w:r w:rsidRPr="00A15D44">
                <w:rPr>
                  <w:sz w:val="23"/>
                  <w:szCs w:val="23"/>
                </w:rPr>
                <w:t>кодами 3.1.1</w:t>
              </w:r>
            </w:hyperlink>
            <w:r w:rsidRPr="00A15D44">
              <w:rPr>
                <w:sz w:val="23"/>
                <w:szCs w:val="23"/>
              </w:rPr>
              <w:t xml:space="preserve"> – </w:t>
            </w:r>
            <w:hyperlink r:id="rId95" w:anchor="P181" w:history="1">
              <w:r w:rsidRPr="00A15D44">
                <w:rPr>
                  <w:sz w:val="23"/>
                  <w:szCs w:val="23"/>
                </w:rPr>
                <w:t>3.1.2</w:t>
              </w:r>
            </w:hyperlink>
          </w:p>
        </w:tc>
        <w:tc>
          <w:tcPr>
            <w:tcW w:w="5305" w:type="dxa"/>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pStyle w:val="Default"/>
              <w:jc w:val="both"/>
              <w:rPr>
                <w:rFonts w:eastAsia="Tahoma"/>
                <w:sz w:val="23"/>
                <w:szCs w:val="23"/>
              </w:rPr>
            </w:pPr>
            <w:r w:rsidRPr="00A15D44">
              <w:rPr>
                <w:spacing w:val="-2"/>
                <w:sz w:val="23"/>
                <w:szCs w:val="23"/>
              </w:rPr>
              <w:t xml:space="preserve">Минимальный размер земельного участка (площадь) – </w:t>
            </w:r>
            <w:r>
              <w:rPr>
                <w:spacing w:val="-2"/>
                <w:sz w:val="23"/>
                <w:szCs w:val="23"/>
              </w:rPr>
              <w:t>20 кв</w:t>
            </w:r>
            <w:proofErr w:type="gramStart"/>
            <w:r>
              <w:rPr>
                <w:spacing w:val="-2"/>
                <w:sz w:val="23"/>
                <w:szCs w:val="23"/>
              </w:rPr>
              <w:t>.м</w:t>
            </w:r>
            <w:proofErr w:type="gramEnd"/>
          </w:p>
        </w:tc>
      </w:tr>
      <w:tr w:rsidR="007E19E4" w:rsidRPr="00A15D44" w:rsidTr="007E19E4">
        <w:trPr>
          <w:trHeight w:val="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5305" w:type="dxa"/>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pStyle w:val="Default"/>
              <w:jc w:val="both"/>
              <w:rPr>
                <w:rFonts w:eastAsia="Tahoma"/>
                <w:sz w:val="23"/>
                <w:szCs w:val="23"/>
              </w:rPr>
            </w:pPr>
            <w:r w:rsidRPr="00A15D44">
              <w:rPr>
                <w:spacing w:val="-2"/>
                <w:sz w:val="23"/>
                <w:szCs w:val="23"/>
              </w:rPr>
              <w:t xml:space="preserve">Максимальный размер земельного участка (площадь) – </w:t>
            </w:r>
            <w:r>
              <w:rPr>
                <w:spacing w:val="-2"/>
                <w:sz w:val="23"/>
                <w:szCs w:val="23"/>
              </w:rPr>
              <w:t>20000 кв.м.</w:t>
            </w:r>
          </w:p>
        </w:tc>
      </w:tr>
      <w:tr w:rsidR="007E19E4" w:rsidRPr="00A15D44" w:rsidTr="007E19E4">
        <w:trPr>
          <w:trHeight w:val="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5305" w:type="dxa"/>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pStyle w:val="Default"/>
              <w:jc w:val="both"/>
              <w:rPr>
                <w:rFonts w:eastAsia="Tahoma"/>
                <w:sz w:val="23"/>
                <w:szCs w:val="23"/>
              </w:rPr>
            </w:pPr>
            <w:r w:rsidRPr="00A15D44">
              <w:rPr>
                <w:spacing w:val="-2"/>
                <w:sz w:val="23"/>
                <w:szCs w:val="23"/>
              </w:rPr>
              <w:t xml:space="preserve">Максимальный процент застройки в границах земельного участка – </w:t>
            </w:r>
            <w:r>
              <w:rPr>
                <w:spacing w:val="-2"/>
                <w:sz w:val="23"/>
                <w:szCs w:val="23"/>
              </w:rPr>
              <w:t>60%</w:t>
            </w:r>
          </w:p>
        </w:tc>
      </w:tr>
      <w:tr w:rsidR="007E19E4" w:rsidRPr="00A15D44" w:rsidTr="007E19E4">
        <w:trPr>
          <w:trHeight w:val="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5305" w:type="dxa"/>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pStyle w:val="Default"/>
              <w:jc w:val="both"/>
              <w:rPr>
                <w:rFonts w:eastAsia="Tahoma"/>
                <w:sz w:val="23"/>
                <w:szCs w:val="23"/>
              </w:rPr>
            </w:pPr>
            <w:r w:rsidRPr="008404EA">
              <w:rPr>
                <w:bCs/>
              </w:rPr>
              <w:t xml:space="preserve">Минимальный отступ от границ земельного участка до объектов </w:t>
            </w:r>
            <w:r>
              <w:rPr>
                <w:bCs/>
              </w:rPr>
              <w:t>– 3 м.</w:t>
            </w:r>
          </w:p>
        </w:tc>
      </w:tr>
      <w:tr w:rsidR="007E19E4" w:rsidRPr="00A15D44" w:rsidTr="007E19E4">
        <w:trPr>
          <w:trHeight w:val="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5305" w:type="dxa"/>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pStyle w:val="Default"/>
              <w:jc w:val="both"/>
              <w:rPr>
                <w:rFonts w:eastAsia="Tahoma"/>
                <w:sz w:val="23"/>
                <w:szCs w:val="23"/>
              </w:rPr>
            </w:pPr>
            <w:r w:rsidRPr="00A15D44">
              <w:rPr>
                <w:spacing w:val="-2"/>
                <w:sz w:val="23"/>
                <w:szCs w:val="23"/>
              </w:rPr>
              <w:t xml:space="preserve">Предельная высота зданий, строений, сооружений – </w:t>
            </w:r>
            <w:r>
              <w:rPr>
                <w:spacing w:val="-2"/>
                <w:sz w:val="23"/>
                <w:szCs w:val="23"/>
              </w:rPr>
              <w:lastRenderedPageBreak/>
              <w:t>18 м.</w:t>
            </w:r>
          </w:p>
        </w:tc>
      </w:tr>
      <w:tr w:rsidR="007E19E4" w:rsidRPr="00A15D44" w:rsidTr="007E19E4">
        <w:trPr>
          <w:trHeight w:val="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5305" w:type="dxa"/>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pStyle w:val="Default"/>
              <w:jc w:val="both"/>
              <w:rPr>
                <w:rFonts w:eastAsia="Tahoma"/>
                <w:sz w:val="23"/>
                <w:szCs w:val="23"/>
              </w:rPr>
            </w:pPr>
            <w:r w:rsidRPr="00A15D44">
              <w:rPr>
                <w:spacing w:val="-2"/>
                <w:sz w:val="23"/>
                <w:szCs w:val="23"/>
              </w:rPr>
              <w:t xml:space="preserve">Минимальный процент озеленения в границах земельного участка – </w:t>
            </w:r>
            <w:r>
              <w:rPr>
                <w:spacing w:val="-2"/>
                <w:sz w:val="23"/>
                <w:szCs w:val="23"/>
              </w:rPr>
              <w:t>20%</w:t>
            </w:r>
            <w:r w:rsidRPr="00A15D44">
              <w:rPr>
                <w:spacing w:val="-2"/>
                <w:sz w:val="23"/>
                <w:szCs w:val="23"/>
              </w:rPr>
              <w:t>.</w:t>
            </w:r>
          </w:p>
        </w:tc>
      </w:tr>
      <w:tr w:rsidR="007E19E4" w:rsidRPr="00A15D44" w:rsidTr="007E19E4">
        <w:trPr>
          <w:trHeight w:val="265"/>
        </w:trPr>
        <w:tc>
          <w:tcPr>
            <w:tcW w:w="704" w:type="dxa"/>
            <w:vMerge w:val="restart"/>
            <w:tcBorders>
              <w:top w:val="single" w:sz="4" w:space="0" w:color="auto"/>
              <w:left w:val="single" w:sz="4" w:space="0" w:color="auto"/>
              <w:bottom w:val="single" w:sz="4" w:space="0" w:color="auto"/>
              <w:right w:val="single" w:sz="4" w:space="0" w:color="auto"/>
            </w:tcBorders>
          </w:tcPr>
          <w:p w:rsidR="007E19E4" w:rsidRPr="00A15D44" w:rsidRDefault="007E19E4" w:rsidP="007E19E4">
            <w:pPr>
              <w:pStyle w:val="Default"/>
              <w:numPr>
                <w:ilvl w:val="0"/>
                <w:numId w:val="48"/>
              </w:numPr>
              <w:jc w:val="center"/>
              <w:rPr>
                <w:sz w:val="23"/>
                <w:szCs w:val="23"/>
              </w:rPr>
            </w:pPr>
          </w:p>
        </w:tc>
        <w:tc>
          <w:tcPr>
            <w:tcW w:w="2503" w:type="dxa"/>
            <w:vMerge w:val="restart"/>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pStyle w:val="Default"/>
              <w:jc w:val="both"/>
              <w:rPr>
                <w:rFonts w:eastAsia="Tahoma"/>
                <w:sz w:val="23"/>
                <w:szCs w:val="23"/>
              </w:rPr>
            </w:pPr>
            <w:r w:rsidRPr="00A15D44">
              <w:rPr>
                <w:sz w:val="23"/>
                <w:szCs w:val="23"/>
              </w:rPr>
              <w:t>Охрана природных территорий</w:t>
            </w:r>
          </w:p>
        </w:tc>
        <w:tc>
          <w:tcPr>
            <w:tcW w:w="2249" w:type="dxa"/>
            <w:vMerge w:val="restart"/>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pStyle w:val="Default"/>
              <w:jc w:val="both"/>
              <w:rPr>
                <w:rFonts w:eastAsia="Tahoma"/>
                <w:sz w:val="23"/>
                <w:szCs w:val="23"/>
              </w:rPr>
            </w:pPr>
            <w:r w:rsidRPr="00A15D44">
              <w:rPr>
                <w:bCs/>
                <w:sz w:val="23"/>
                <w:szCs w:val="23"/>
              </w:rPr>
              <w:t>9.1</w:t>
            </w:r>
          </w:p>
        </w:tc>
        <w:tc>
          <w:tcPr>
            <w:tcW w:w="3977" w:type="dxa"/>
            <w:vMerge w:val="restart"/>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widowControl w:val="0"/>
              <w:tabs>
                <w:tab w:val="left" w:pos="851"/>
                <w:tab w:val="left" w:pos="1134"/>
              </w:tabs>
              <w:autoSpaceDE w:val="0"/>
              <w:autoSpaceDN w:val="0"/>
              <w:ind w:right="-2"/>
              <w:jc w:val="both"/>
              <w:rPr>
                <w:sz w:val="23"/>
                <w:szCs w:val="23"/>
              </w:rPr>
            </w:pPr>
            <w:r w:rsidRPr="00A15D44">
              <w:rPr>
                <w:sz w:val="23"/>
                <w:szCs w:val="23"/>
              </w:rPr>
              <w:t>Сохранение отдельных естественных качеств окружающей природной среды путем ограничения хозяйственной деятельности в данной зоне, в частности:</w:t>
            </w:r>
          </w:p>
          <w:p w:rsidR="007E19E4" w:rsidRPr="00A15D44" w:rsidRDefault="007E19E4" w:rsidP="007E19E4">
            <w:pPr>
              <w:pStyle w:val="Default"/>
              <w:jc w:val="both"/>
              <w:rPr>
                <w:sz w:val="23"/>
                <w:szCs w:val="23"/>
              </w:rPr>
            </w:pPr>
            <w:r w:rsidRPr="00A15D44">
              <w:rPr>
                <w:sz w:val="23"/>
                <w:szCs w:val="23"/>
              </w:rPr>
              <w:t>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5305" w:type="dxa"/>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pStyle w:val="Default"/>
              <w:jc w:val="both"/>
              <w:rPr>
                <w:rFonts w:eastAsia="Tahoma"/>
                <w:sz w:val="23"/>
                <w:szCs w:val="23"/>
              </w:rPr>
            </w:pPr>
            <w:r w:rsidRPr="00A15D44">
              <w:rPr>
                <w:spacing w:val="-2"/>
                <w:sz w:val="23"/>
                <w:szCs w:val="23"/>
              </w:rPr>
              <w:t xml:space="preserve">Минимальный размер земельного участка (площадь) – </w:t>
            </w:r>
            <w:r>
              <w:rPr>
                <w:spacing w:val="-2"/>
                <w:sz w:val="23"/>
                <w:szCs w:val="23"/>
              </w:rPr>
              <w:t>20 кв</w:t>
            </w:r>
            <w:proofErr w:type="gramStart"/>
            <w:r>
              <w:rPr>
                <w:spacing w:val="-2"/>
                <w:sz w:val="23"/>
                <w:szCs w:val="23"/>
              </w:rPr>
              <w:t>.м</w:t>
            </w:r>
            <w:proofErr w:type="gramEnd"/>
          </w:p>
        </w:tc>
      </w:tr>
      <w:tr w:rsidR="007E19E4" w:rsidRPr="00A15D44" w:rsidTr="007E19E4">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heme="minorHAnsi"/>
                <w:color w:val="000000"/>
                <w:sz w:val="23"/>
                <w:szCs w:val="23"/>
                <w:lang w:eastAsia="en-US"/>
              </w:rPr>
            </w:pPr>
          </w:p>
        </w:tc>
        <w:tc>
          <w:tcPr>
            <w:tcW w:w="5305" w:type="dxa"/>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pStyle w:val="Default"/>
              <w:jc w:val="both"/>
              <w:rPr>
                <w:rFonts w:eastAsia="Tahoma"/>
                <w:sz w:val="23"/>
                <w:szCs w:val="23"/>
              </w:rPr>
            </w:pPr>
            <w:r w:rsidRPr="00A15D44">
              <w:rPr>
                <w:spacing w:val="-2"/>
                <w:sz w:val="23"/>
                <w:szCs w:val="23"/>
              </w:rPr>
              <w:t xml:space="preserve">Максимальный размер земельного участка (площадь) – </w:t>
            </w:r>
            <w:r>
              <w:rPr>
                <w:spacing w:val="-2"/>
                <w:sz w:val="23"/>
                <w:szCs w:val="23"/>
              </w:rPr>
              <w:t>20000 кв.м.</w:t>
            </w:r>
          </w:p>
        </w:tc>
      </w:tr>
      <w:tr w:rsidR="007E19E4" w:rsidRPr="00A15D44" w:rsidTr="007E19E4">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heme="minorHAnsi"/>
                <w:color w:val="000000"/>
                <w:sz w:val="23"/>
                <w:szCs w:val="23"/>
                <w:lang w:eastAsia="en-US"/>
              </w:rPr>
            </w:pPr>
          </w:p>
        </w:tc>
        <w:tc>
          <w:tcPr>
            <w:tcW w:w="5305" w:type="dxa"/>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pStyle w:val="Default"/>
              <w:jc w:val="both"/>
              <w:rPr>
                <w:rFonts w:eastAsia="Tahoma"/>
                <w:sz w:val="23"/>
                <w:szCs w:val="23"/>
              </w:rPr>
            </w:pPr>
            <w:r w:rsidRPr="00A15D44">
              <w:rPr>
                <w:spacing w:val="-2"/>
                <w:sz w:val="23"/>
                <w:szCs w:val="23"/>
              </w:rPr>
              <w:t xml:space="preserve">Максимальный процент застройки в границах земельного участка – </w:t>
            </w:r>
            <w:r>
              <w:rPr>
                <w:spacing w:val="-2"/>
                <w:sz w:val="23"/>
                <w:szCs w:val="23"/>
              </w:rPr>
              <w:t>60%</w:t>
            </w:r>
          </w:p>
        </w:tc>
      </w:tr>
      <w:tr w:rsidR="007E19E4" w:rsidRPr="00A15D44" w:rsidTr="007E19E4">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heme="minorHAnsi"/>
                <w:color w:val="000000"/>
                <w:sz w:val="23"/>
                <w:szCs w:val="23"/>
                <w:lang w:eastAsia="en-US"/>
              </w:rPr>
            </w:pPr>
          </w:p>
        </w:tc>
        <w:tc>
          <w:tcPr>
            <w:tcW w:w="5305" w:type="dxa"/>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pStyle w:val="Default"/>
              <w:jc w:val="both"/>
              <w:rPr>
                <w:rFonts w:eastAsia="Tahoma"/>
                <w:sz w:val="23"/>
                <w:szCs w:val="23"/>
              </w:rPr>
            </w:pPr>
            <w:r w:rsidRPr="008404EA">
              <w:rPr>
                <w:bCs/>
              </w:rPr>
              <w:t xml:space="preserve">Минимальный отступ от границ земельного участка до объектов </w:t>
            </w:r>
            <w:r>
              <w:rPr>
                <w:bCs/>
              </w:rPr>
              <w:t>– 3 м.</w:t>
            </w:r>
          </w:p>
        </w:tc>
      </w:tr>
      <w:tr w:rsidR="007E19E4" w:rsidRPr="00A15D44" w:rsidTr="007E19E4">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heme="minorHAnsi"/>
                <w:color w:val="000000"/>
                <w:sz w:val="23"/>
                <w:szCs w:val="23"/>
                <w:lang w:eastAsia="en-US"/>
              </w:rPr>
            </w:pPr>
          </w:p>
        </w:tc>
        <w:tc>
          <w:tcPr>
            <w:tcW w:w="5305" w:type="dxa"/>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pStyle w:val="Default"/>
              <w:jc w:val="both"/>
              <w:rPr>
                <w:rFonts w:eastAsia="Tahoma"/>
                <w:sz w:val="23"/>
                <w:szCs w:val="23"/>
              </w:rPr>
            </w:pPr>
            <w:r w:rsidRPr="00A15D44">
              <w:rPr>
                <w:spacing w:val="-2"/>
                <w:sz w:val="23"/>
                <w:szCs w:val="23"/>
              </w:rPr>
              <w:t xml:space="preserve">Предельная высота зданий, строений, сооружений – </w:t>
            </w:r>
            <w:r>
              <w:rPr>
                <w:spacing w:val="-2"/>
                <w:sz w:val="23"/>
                <w:szCs w:val="23"/>
              </w:rPr>
              <w:t>18 м.</w:t>
            </w:r>
          </w:p>
        </w:tc>
      </w:tr>
      <w:tr w:rsidR="007E19E4" w:rsidRPr="00A15D44" w:rsidTr="007E19E4">
        <w:trPr>
          <w:trHeight w:val="5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heme="minorHAnsi"/>
                <w:color w:val="000000"/>
                <w:sz w:val="23"/>
                <w:szCs w:val="23"/>
                <w:lang w:eastAsia="en-US"/>
              </w:rPr>
            </w:pPr>
          </w:p>
        </w:tc>
        <w:tc>
          <w:tcPr>
            <w:tcW w:w="5305" w:type="dxa"/>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pStyle w:val="Default"/>
              <w:jc w:val="both"/>
              <w:rPr>
                <w:rFonts w:eastAsia="Tahoma"/>
                <w:sz w:val="23"/>
                <w:szCs w:val="23"/>
              </w:rPr>
            </w:pPr>
            <w:r w:rsidRPr="00A15D44">
              <w:rPr>
                <w:spacing w:val="-2"/>
                <w:sz w:val="23"/>
                <w:szCs w:val="23"/>
              </w:rPr>
              <w:t xml:space="preserve">Минимальный процент озеленения в границах земельного участка – </w:t>
            </w:r>
            <w:r>
              <w:rPr>
                <w:spacing w:val="-2"/>
                <w:sz w:val="23"/>
                <w:szCs w:val="23"/>
              </w:rPr>
              <w:t>20%</w:t>
            </w:r>
            <w:r w:rsidRPr="00A15D44">
              <w:rPr>
                <w:spacing w:val="-2"/>
                <w:sz w:val="23"/>
                <w:szCs w:val="23"/>
              </w:rPr>
              <w:t>.</w:t>
            </w:r>
          </w:p>
        </w:tc>
      </w:tr>
      <w:tr w:rsidR="007E19E4" w:rsidRPr="00A15D44" w:rsidTr="007E19E4">
        <w:trPr>
          <w:trHeight w:val="102"/>
        </w:trPr>
        <w:tc>
          <w:tcPr>
            <w:tcW w:w="704" w:type="dxa"/>
            <w:vMerge w:val="restart"/>
            <w:tcBorders>
              <w:top w:val="single" w:sz="4" w:space="0" w:color="auto"/>
              <w:left w:val="single" w:sz="4" w:space="0" w:color="auto"/>
              <w:bottom w:val="single" w:sz="4" w:space="0" w:color="auto"/>
              <w:right w:val="single" w:sz="4" w:space="0" w:color="auto"/>
            </w:tcBorders>
          </w:tcPr>
          <w:p w:rsidR="007E19E4" w:rsidRPr="00A15D44" w:rsidRDefault="007E19E4" w:rsidP="007E19E4">
            <w:pPr>
              <w:pStyle w:val="Default"/>
              <w:numPr>
                <w:ilvl w:val="0"/>
                <w:numId w:val="48"/>
              </w:numPr>
              <w:ind w:left="22" w:firstLine="0"/>
              <w:jc w:val="center"/>
              <w:rPr>
                <w:sz w:val="23"/>
                <w:szCs w:val="23"/>
              </w:rPr>
            </w:pPr>
          </w:p>
        </w:tc>
        <w:tc>
          <w:tcPr>
            <w:tcW w:w="2503" w:type="dxa"/>
            <w:vMerge w:val="restart"/>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pStyle w:val="Default"/>
              <w:jc w:val="both"/>
              <w:rPr>
                <w:rFonts w:eastAsia="Tahoma"/>
                <w:sz w:val="23"/>
                <w:szCs w:val="23"/>
              </w:rPr>
            </w:pPr>
            <w:r w:rsidRPr="00A15D44">
              <w:rPr>
                <w:sz w:val="23"/>
                <w:szCs w:val="23"/>
              </w:rPr>
              <w:t>Земельные участки (территории) общего пользования</w:t>
            </w:r>
          </w:p>
        </w:tc>
        <w:tc>
          <w:tcPr>
            <w:tcW w:w="2249" w:type="dxa"/>
            <w:vMerge w:val="restart"/>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pStyle w:val="Default"/>
              <w:jc w:val="both"/>
              <w:rPr>
                <w:rFonts w:eastAsia="Tahoma"/>
                <w:sz w:val="23"/>
                <w:szCs w:val="23"/>
              </w:rPr>
            </w:pPr>
            <w:r w:rsidRPr="00A15D44">
              <w:rPr>
                <w:sz w:val="23"/>
                <w:szCs w:val="23"/>
              </w:rPr>
              <w:t>12.0</w:t>
            </w:r>
          </w:p>
        </w:tc>
        <w:tc>
          <w:tcPr>
            <w:tcW w:w="3977" w:type="dxa"/>
            <w:vMerge w:val="restart"/>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pStyle w:val="Default"/>
              <w:jc w:val="both"/>
              <w:rPr>
                <w:sz w:val="23"/>
                <w:szCs w:val="23"/>
              </w:rPr>
            </w:pPr>
            <w:r w:rsidRPr="00A15D44">
              <w:rPr>
                <w:rFonts w:eastAsia="SimSun"/>
                <w:sz w:val="23"/>
                <w:szCs w:val="23"/>
                <w:lang w:eastAsia="zh-CN"/>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96" w:anchor="P542" w:history="1">
              <w:r w:rsidRPr="00A15D44">
                <w:t>кодами 12.0.1</w:t>
              </w:r>
            </w:hyperlink>
            <w:r w:rsidRPr="00A15D44">
              <w:rPr>
                <w:rFonts w:eastAsia="SimSun"/>
                <w:sz w:val="23"/>
                <w:szCs w:val="23"/>
                <w:lang w:eastAsia="zh-CN"/>
              </w:rPr>
              <w:t xml:space="preserve"> - </w:t>
            </w:r>
            <w:hyperlink r:id="rId97" w:anchor="P545" w:history="1">
              <w:r w:rsidRPr="00A15D44">
                <w:t>12.0.2</w:t>
              </w:r>
            </w:hyperlink>
          </w:p>
        </w:tc>
        <w:tc>
          <w:tcPr>
            <w:tcW w:w="5305" w:type="dxa"/>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pStyle w:val="Default"/>
              <w:jc w:val="both"/>
              <w:rPr>
                <w:rFonts w:eastAsia="Tahoma"/>
                <w:sz w:val="23"/>
                <w:szCs w:val="23"/>
              </w:rPr>
            </w:pPr>
            <w:r w:rsidRPr="00A15D44">
              <w:rPr>
                <w:spacing w:val="-2"/>
                <w:sz w:val="23"/>
                <w:szCs w:val="23"/>
              </w:rPr>
              <w:t xml:space="preserve">Минимальный размер земельного участка (площадь) – </w:t>
            </w:r>
            <w:r>
              <w:rPr>
                <w:spacing w:val="-2"/>
                <w:sz w:val="23"/>
                <w:szCs w:val="23"/>
              </w:rPr>
              <w:t>20 кв</w:t>
            </w:r>
            <w:proofErr w:type="gramStart"/>
            <w:r>
              <w:rPr>
                <w:spacing w:val="-2"/>
                <w:sz w:val="23"/>
                <w:szCs w:val="23"/>
              </w:rPr>
              <w:t>.м</w:t>
            </w:r>
            <w:proofErr w:type="gramEnd"/>
          </w:p>
        </w:tc>
      </w:tr>
      <w:tr w:rsidR="007E19E4" w:rsidRPr="00A15D44" w:rsidTr="007E19E4">
        <w:trPr>
          <w:trHeight w:val="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heme="minorHAnsi"/>
                <w:color w:val="000000"/>
                <w:sz w:val="23"/>
                <w:szCs w:val="23"/>
                <w:lang w:eastAsia="en-US"/>
              </w:rPr>
            </w:pPr>
          </w:p>
        </w:tc>
        <w:tc>
          <w:tcPr>
            <w:tcW w:w="5305" w:type="dxa"/>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pStyle w:val="Default"/>
              <w:jc w:val="both"/>
              <w:rPr>
                <w:rFonts w:eastAsia="Tahoma"/>
                <w:sz w:val="23"/>
                <w:szCs w:val="23"/>
              </w:rPr>
            </w:pPr>
            <w:r w:rsidRPr="00A15D44">
              <w:rPr>
                <w:spacing w:val="-2"/>
                <w:sz w:val="23"/>
                <w:szCs w:val="23"/>
              </w:rPr>
              <w:t xml:space="preserve">Максимальный размер земельного участка (площадь) – </w:t>
            </w:r>
            <w:r>
              <w:rPr>
                <w:spacing w:val="-2"/>
                <w:sz w:val="23"/>
                <w:szCs w:val="23"/>
              </w:rPr>
              <w:t>20000 кв.м.</w:t>
            </w:r>
          </w:p>
        </w:tc>
      </w:tr>
      <w:tr w:rsidR="007E19E4" w:rsidRPr="00A15D44" w:rsidTr="007E19E4">
        <w:trPr>
          <w:trHeight w:val="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heme="minorHAnsi"/>
                <w:color w:val="000000"/>
                <w:sz w:val="23"/>
                <w:szCs w:val="23"/>
                <w:lang w:eastAsia="en-US"/>
              </w:rPr>
            </w:pPr>
          </w:p>
        </w:tc>
        <w:tc>
          <w:tcPr>
            <w:tcW w:w="5305" w:type="dxa"/>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pStyle w:val="Default"/>
              <w:jc w:val="both"/>
              <w:rPr>
                <w:rFonts w:eastAsia="Tahoma"/>
                <w:sz w:val="23"/>
                <w:szCs w:val="23"/>
              </w:rPr>
            </w:pPr>
            <w:r w:rsidRPr="00A15D44">
              <w:rPr>
                <w:spacing w:val="-2"/>
                <w:sz w:val="23"/>
                <w:szCs w:val="23"/>
              </w:rPr>
              <w:t xml:space="preserve">Максимальный процент застройки в границах земельного участка – </w:t>
            </w:r>
            <w:r>
              <w:rPr>
                <w:spacing w:val="-2"/>
                <w:sz w:val="23"/>
                <w:szCs w:val="23"/>
              </w:rPr>
              <w:t>60%</w:t>
            </w:r>
          </w:p>
        </w:tc>
      </w:tr>
      <w:tr w:rsidR="007E19E4" w:rsidRPr="00A15D44" w:rsidTr="007E19E4">
        <w:trPr>
          <w:trHeight w:val="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heme="minorHAnsi"/>
                <w:color w:val="000000"/>
                <w:sz w:val="23"/>
                <w:szCs w:val="23"/>
                <w:lang w:eastAsia="en-US"/>
              </w:rPr>
            </w:pPr>
          </w:p>
        </w:tc>
        <w:tc>
          <w:tcPr>
            <w:tcW w:w="5305" w:type="dxa"/>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pStyle w:val="Default"/>
              <w:jc w:val="both"/>
              <w:rPr>
                <w:rFonts w:eastAsia="Tahoma"/>
                <w:sz w:val="23"/>
                <w:szCs w:val="23"/>
              </w:rPr>
            </w:pPr>
            <w:r w:rsidRPr="008404EA">
              <w:rPr>
                <w:bCs/>
              </w:rPr>
              <w:t xml:space="preserve">Минимальный отступ от границ земельного участка до объектов </w:t>
            </w:r>
            <w:r>
              <w:rPr>
                <w:bCs/>
              </w:rPr>
              <w:t>– 3 м.</w:t>
            </w:r>
          </w:p>
        </w:tc>
      </w:tr>
      <w:tr w:rsidR="007E19E4" w:rsidRPr="00A15D44" w:rsidTr="007E19E4">
        <w:trPr>
          <w:trHeight w:val="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heme="minorHAnsi"/>
                <w:color w:val="000000"/>
                <w:sz w:val="23"/>
                <w:szCs w:val="23"/>
                <w:lang w:eastAsia="en-US"/>
              </w:rPr>
            </w:pPr>
          </w:p>
        </w:tc>
        <w:tc>
          <w:tcPr>
            <w:tcW w:w="5305" w:type="dxa"/>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pStyle w:val="Default"/>
              <w:jc w:val="both"/>
              <w:rPr>
                <w:rFonts w:eastAsia="Tahoma"/>
                <w:sz w:val="23"/>
                <w:szCs w:val="23"/>
              </w:rPr>
            </w:pPr>
            <w:r w:rsidRPr="00A15D44">
              <w:rPr>
                <w:spacing w:val="-2"/>
                <w:sz w:val="23"/>
                <w:szCs w:val="23"/>
              </w:rPr>
              <w:t xml:space="preserve">Предельная высота зданий, строений, сооружений – </w:t>
            </w:r>
            <w:r>
              <w:rPr>
                <w:spacing w:val="-2"/>
                <w:sz w:val="23"/>
                <w:szCs w:val="23"/>
              </w:rPr>
              <w:t>18 м.</w:t>
            </w:r>
          </w:p>
        </w:tc>
      </w:tr>
      <w:tr w:rsidR="007E19E4" w:rsidRPr="00A15D44" w:rsidTr="007E19E4">
        <w:trPr>
          <w:trHeight w:val="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heme="minorHAnsi"/>
                <w:color w:val="000000"/>
                <w:sz w:val="23"/>
                <w:szCs w:val="23"/>
                <w:lang w:eastAsia="en-US"/>
              </w:rPr>
            </w:pPr>
          </w:p>
        </w:tc>
        <w:tc>
          <w:tcPr>
            <w:tcW w:w="5305" w:type="dxa"/>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pStyle w:val="Default"/>
              <w:jc w:val="both"/>
              <w:rPr>
                <w:rFonts w:eastAsia="Tahoma"/>
                <w:sz w:val="23"/>
                <w:szCs w:val="23"/>
              </w:rPr>
            </w:pPr>
            <w:r w:rsidRPr="00A15D44">
              <w:rPr>
                <w:spacing w:val="-2"/>
                <w:sz w:val="23"/>
                <w:szCs w:val="23"/>
              </w:rPr>
              <w:t xml:space="preserve">Минимальный процент озеленения в границах земельного участка – </w:t>
            </w:r>
            <w:r>
              <w:rPr>
                <w:spacing w:val="-2"/>
                <w:sz w:val="23"/>
                <w:szCs w:val="23"/>
              </w:rPr>
              <w:t>20%</w:t>
            </w:r>
            <w:r w:rsidRPr="00A15D44">
              <w:rPr>
                <w:spacing w:val="-2"/>
                <w:sz w:val="23"/>
                <w:szCs w:val="23"/>
              </w:rPr>
              <w:t>.</w:t>
            </w:r>
          </w:p>
        </w:tc>
      </w:tr>
    </w:tbl>
    <w:p w:rsidR="007E19E4" w:rsidRPr="00F9446E" w:rsidRDefault="007E19E4" w:rsidP="007E19E4">
      <w:pPr>
        <w:pStyle w:val="Default"/>
        <w:ind w:firstLine="709"/>
        <w:jc w:val="both"/>
        <w:rPr>
          <w:sz w:val="23"/>
          <w:szCs w:val="23"/>
        </w:rPr>
      </w:pPr>
    </w:p>
    <w:p w:rsidR="007E19E4" w:rsidRDefault="007E19E4" w:rsidP="007E19E4">
      <w:pPr>
        <w:pStyle w:val="Default"/>
        <w:ind w:firstLine="709"/>
        <w:jc w:val="both"/>
        <w:rPr>
          <w:sz w:val="23"/>
          <w:szCs w:val="23"/>
        </w:rPr>
      </w:pPr>
      <w:r w:rsidRPr="00F9446E">
        <w:rPr>
          <w:sz w:val="23"/>
          <w:szCs w:val="23"/>
        </w:rPr>
        <w:t xml:space="preserve">2.2. Условно разрешенные виды использования земельных участков: </w:t>
      </w:r>
    </w:p>
    <w:tbl>
      <w:tblPr>
        <w:tblStyle w:val="af5"/>
        <w:tblW w:w="14738" w:type="dxa"/>
        <w:tblLook w:val="04A0"/>
      </w:tblPr>
      <w:tblGrid>
        <w:gridCol w:w="704"/>
        <w:gridCol w:w="2503"/>
        <w:gridCol w:w="2249"/>
        <w:gridCol w:w="3977"/>
        <w:gridCol w:w="5305"/>
      </w:tblGrid>
      <w:tr w:rsidR="007E19E4" w:rsidRPr="00A15D44" w:rsidTr="007E19E4">
        <w:trPr>
          <w:tblHeader/>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E19E4" w:rsidRPr="00A15D44" w:rsidRDefault="007E19E4" w:rsidP="007E19E4">
            <w:pPr>
              <w:pStyle w:val="Default"/>
              <w:jc w:val="both"/>
              <w:rPr>
                <w:sz w:val="23"/>
                <w:szCs w:val="23"/>
              </w:rPr>
            </w:pPr>
            <w:r w:rsidRPr="00A15D44">
              <w:rPr>
                <w:sz w:val="23"/>
                <w:szCs w:val="23"/>
              </w:rPr>
              <w:t xml:space="preserve">№ </w:t>
            </w:r>
            <w:proofErr w:type="spellStart"/>
            <w:proofErr w:type="gramStart"/>
            <w:r w:rsidRPr="00A15D44">
              <w:rPr>
                <w:sz w:val="23"/>
                <w:szCs w:val="23"/>
              </w:rPr>
              <w:t>п</w:t>
            </w:r>
            <w:proofErr w:type="spellEnd"/>
            <w:proofErr w:type="gramEnd"/>
            <w:r w:rsidRPr="00A15D44">
              <w:rPr>
                <w:sz w:val="23"/>
                <w:szCs w:val="23"/>
              </w:rPr>
              <w:t>/</w:t>
            </w:r>
            <w:proofErr w:type="spellStart"/>
            <w:r w:rsidRPr="00A15D44">
              <w:rPr>
                <w:sz w:val="23"/>
                <w:szCs w:val="23"/>
              </w:rPr>
              <w:t>п</w:t>
            </w:r>
            <w:proofErr w:type="spellEnd"/>
          </w:p>
        </w:tc>
        <w:tc>
          <w:tcPr>
            <w:tcW w:w="25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E19E4" w:rsidRPr="00A15D44" w:rsidRDefault="007E19E4" w:rsidP="007E19E4">
            <w:pPr>
              <w:pStyle w:val="Default"/>
              <w:jc w:val="both"/>
              <w:rPr>
                <w:sz w:val="23"/>
                <w:szCs w:val="23"/>
              </w:rPr>
            </w:pPr>
            <w:r w:rsidRPr="00A15D44">
              <w:rPr>
                <w:rFonts w:eastAsia="Tahoma"/>
                <w:sz w:val="23"/>
                <w:szCs w:val="23"/>
              </w:rPr>
              <w:t>Наименование вида разрешенного использования</w:t>
            </w:r>
          </w:p>
        </w:tc>
        <w:tc>
          <w:tcPr>
            <w:tcW w:w="224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E19E4" w:rsidRPr="00A15D44" w:rsidRDefault="007E19E4" w:rsidP="007E19E4">
            <w:pPr>
              <w:pStyle w:val="Default"/>
              <w:jc w:val="both"/>
              <w:rPr>
                <w:sz w:val="23"/>
                <w:szCs w:val="23"/>
              </w:rPr>
            </w:pPr>
            <w:r w:rsidRPr="00A15D44">
              <w:rPr>
                <w:rFonts w:eastAsia="Tahoma"/>
                <w:sz w:val="23"/>
                <w:szCs w:val="23"/>
              </w:rPr>
              <w:t>Код вида разрешенного использования</w:t>
            </w:r>
          </w:p>
        </w:tc>
        <w:tc>
          <w:tcPr>
            <w:tcW w:w="39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E19E4" w:rsidRPr="00A15D44" w:rsidRDefault="007E19E4" w:rsidP="007E19E4">
            <w:pPr>
              <w:pStyle w:val="Default"/>
              <w:jc w:val="both"/>
              <w:rPr>
                <w:sz w:val="23"/>
                <w:szCs w:val="23"/>
              </w:rPr>
            </w:pPr>
            <w:r w:rsidRPr="00A15D44">
              <w:rPr>
                <w:rFonts w:eastAsia="Tahoma"/>
                <w:sz w:val="23"/>
                <w:szCs w:val="23"/>
              </w:rPr>
              <w:t>Описание вида разрешенного использования</w:t>
            </w:r>
          </w:p>
        </w:tc>
        <w:tc>
          <w:tcPr>
            <w:tcW w:w="530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E19E4" w:rsidRPr="00A15D44" w:rsidRDefault="007E19E4" w:rsidP="007E19E4">
            <w:pPr>
              <w:pStyle w:val="Default"/>
              <w:jc w:val="both"/>
              <w:rPr>
                <w:sz w:val="23"/>
                <w:szCs w:val="23"/>
              </w:rPr>
            </w:pPr>
            <w:r w:rsidRPr="00A15D44">
              <w:rPr>
                <w:rFonts w:eastAsia="Tahoma"/>
                <w:sz w:val="23"/>
                <w:szCs w:val="23"/>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E19E4" w:rsidRPr="00A15D44" w:rsidTr="007E19E4">
        <w:trPr>
          <w:tblHeader/>
        </w:trPr>
        <w:tc>
          <w:tcPr>
            <w:tcW w:w="704" w:type="dxa"/>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pStyle w:val="Default"/>
              <w:jc w:val="center"/>
              <w:rPr>
                <w:sz w:val="23"/>
                <w:szCs w:val="23"/>
              </w:rPr>
            </w:pPr>
            <w:r w:rsidRPr="00A15D44">
              <w:rPr>
                <w:sz w:val="23"/>
                <w:szCs w:val="23"/>
              </w:rPr>
              <w:t>1.</w:t>
            </w:r>
          </w:p>
        </w:tc>
        <w:tc>
          <w:tcPr>
            <w:tcW w:w="2503" w:type="dxa"/>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pStyle w:val="Default"/>
              <w:jc w:val="center"/>
              <w:rPr>
                <w:rFonts w:eastAsia="Tahoma"/>
                <w:sz w:val="23"/>
                <w:szCs w:val="23"/>
              </w:rPr>
            </w:pPr>
            <w:r w:rsidRPr="00A15D44">
              <w:rPr>
                <w:rFonts w:eastAsia="Tahoma"/>
                <w:sz w:val="23"/>
                <w:szCs w:val="23"/>
              </w:rPr>
              <w:t>2.</w:t>
            </w:r>
          </w:p>
        </w:tc>
        <w:tc>
          <w:tcPr>
            <w:tcW w:w="2249" w:type="dxa"/>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pStyle w:val="Default"/>
              <w:jc w:val="center"/>
              <w:rPr>
                <w:rFonts w:eastAsia="Tahoma"/>
                <w:sz w:val="23"/>
                <w:szCs w:val="23"/>
              </w:rPr>
            </w:pPr>
            <w:r w:rsidRPr="00A15D44">
              <w:rPr>
                <w:rFonts w:eastAsia="Tahoma"/>
                <w:sz w:val="23"/>
                <w:szCs w:val="23"/>
              </w:rPr>
              <w:t>3.</w:t>
            </w:r>
          </w:p>
        </w:tc>
        <w:tc>
          <w:tcPr>
            <w:tcW w:w="3977" w:type="dxa"/>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pStyle w:val="Default"/>
              <w:jc w:val="center"/>
              <w:rPr>
                <w:rFonts w:eastAsia="Tahoma"/>
                <w:sz w:val="23"/>
                <w:szCs w:val="23"/>
              </w:rPr>
            </w:pPr>
            <w:r w:rsidRPr="00A15D44">
              <w:rPr>
                <w:rFonts w:eastAsia="Tahoma"/>
                <w:sz w:val="23"/>
                <w:szCs w:val="23"/>
              </w:rPr>
              <w:t>4.</w:t>
            </w:r>
          </w:p>
        </w:tc>
        <w:tc>
          <w:tcPr>
            <w:tcW w:w="5305" w:type="dxa"/>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pStyle w:val="Default"/>
              <w:jc w:val="center"/>
              <w:rPr>
                <w:rFonts w:eastAsia="Tahoma"/>
                <w:sz w:val="23"/>
                <w:szCs w:val="23"/>
              </w:rPr>
            </w:pPr>
            <w:r w:rsidRPr="00A15D44">
              <w:rPr>
                <w:rFonts w:eastAsia="Tahoma"/>
                <w:sz w:val="23"/>
                <w:szCs w:val="23"/>
              </w:rPr>
              <w:t>5.</w:t>
            </w:r>
          </w:p>
        </w:tc>
      </w:tr>
      <w:tr w:rsidR="007E19E4" w:rsidRPr="00A15D44" w:rsidTr="007E19E4">
        <w:trPr>
          <w:trHeight w:val="48"/>
        </w:trPr>
        <w:tc>
          <w:tcPr>
            <w:tcW w:w="704" w:type="dxa"/>
            <w:vMerge w:val="restart"/>
            <w:tcBorders>
              <w:top w:val="single" w:sz="4" w:space="0" w:color="auto"/>
              <w:left w:val="single" w:sz="4" w:space="0" w:color="auto"/>
              <w:bottom w:val="single" w:sz="4" w:space="0" w:color="auto"/>
              <w:right w:val="single" w:sz="4" w:space="0" w:color="auto"/>
            </w:tcBorders>
          </w:tcPr>
          <w:p w:rsidR="007E19E4" w:rsidRPr="00A15D44" w:rsidRDefault="007E19E4" w:rsidP="007E19E4">
            <w:pPr>
              <w:pStyle w:val="Default"/>
              <w:numPr>
                <w:ilvl w:val="0"/>
                <w:numId w:val="49"/>
              </w:numPr>
              <w:jc w:val="center"/>
              <w:rPr>
                <w:sz w:val="23"/>
                <w:szCs w:val="23"/>
              </w:rPr>
            </w:pPr>
          </w:p>
        </w:tc>
        <w:tc>
          <w:tcPr>
            <w:tcW w:w="2503" w:type="dxa"/>
            <w:vMerge w:val="restart"/>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pStyle w:val="Default"/>
              <w:jc w:val="both"/>
              <w:rPr>
                <w:rFonts w:eastAsia="Tahoma"/>
                <w:sz w:val="23"/>
                <w:szCs w:val="23"/>
              </w:rPr>
            </w:pPr>
            <w:r w:rsidRPr="008404EA">
              <w:t>Гидротехнические сооружения</w:t>
            </w:r>
          </w:p>
        </w:tc>
        <w:tc>
          <w:tcPr>
            <w:tcW w:w="2249" w:type="dxa"/>
            <w:vMerge w:val="restart"/>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pStyle w:val="Default"/>
              <w:jc w:val="both"/>
              <w:rPr>
                <w:rFonts w:eastAsia="Tahoma"/>
                <w:sz w:val="23"/>
                <w:szCs w:val="23"/>
              </w:rPr>
            </w:pPr>
            <w:r>
              <w:rPr>
                <w:sz w:val="23"/>
                <w:szCs w:val="23"/>
              </w:rPr>
              <w:t>11.3</w:t>
            </w:r>
          </w:p>
        </w:tc>
        <w:tc>
          <w:tcPr>
            <w:tcW w:w="3977" w:type="dxa"/>
            <w:vMerge w:val="restart"/>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pStyle w:val="Default"/>
              <w:jc w:val="both"/>
              <w:rPr>
                <w:rFonts w:eastAsia="Tahoma"/>
                <w:sz w:val="23"/>
                <w:szCs w:val="23"/>
              </w:rPr>
            </w:pPr>
            <w:r w:rsidRPr="008404EA">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8404EA">
              <w:t>рыбозащитных</w:t>
            </w:r>
            <w:proofErr w:type="spellEnd"/>
            <w:r w:rsidRPr="008404EA">
              <w:t xml:space="preserve"> и рыбопропускных сооружений, берегозащитных сооружений)</w:t>
            </w:r>
          </w:p>
        </w:tc>
        <w:tc>
          <w:tcPr>
            <w:tcW w:w="5305" w:type="dxa"/>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pStyle w:val="Default"/>
              <w:jc w:val="both"/>
              <w:rPr>
                <w:rFonts w:eastAsia="Tahoma"/>
                <w:sz w:val="23"/>
                <w:szCs w:val="23"/>
              </w:rPr>
            </w:pPr>
            <w:r w:rsidRPr="00A15D44">
              <w:rPr>
                <w:spacing w:val="-2"/>
                <w:sz w:val="23"/>
                <w:szCs w:val="23"/>
              </w:rPr>
              <w:t xml:space="preserve">Минимальный размер земельного участка (площадь) – </w:t>
            </w:r>
            <w:r>
              <w:rPr>
                <w:spacing w:val="-2"/>
                <w:sz w:val="23"/>
                <w:szCs w:val="23"/>
              </w:rPr>
              <w:t>20 кв</w:t>
            </w:r>
            <w:proofErr w:type="gramStart"/>
            <w:r>
              <w:rPr>
                <w:spacing w:val="-2"/>
                <w:sz w:val="23"/>
                <w:szCs w:val="23"/>
              </w:rPr>
              <w:t>.м</w:t>
            </w:r>
            <w:proofErr w:type="gramEnd"/>
          </w:p>
        </w:tc>
      </w:tr>
      <w:tr w:rsidR="007E19E4" w:rsidRPr="00A15D44" w:rsidTr="007E19E4">
        <w:trPr>
          <w:trHeight w:val="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5305" w:type="dxa"/>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pStyle w:val="Default"/>
              <w:jc w:val="both"/>
              <w:rPr>
                <w:rFonts w:eastAsia="Tahoma"/>
                <w:sz w:val="23"/>
                <w:szCs w:val="23"/>
              </w:rPr>
            </w:pPr>
            <w:r w:rsidRPr="00A15D44">
              <w:rPr>
                <w:spacing w:val="-2"/>
                <w:sz w:val="23"/>
                <w:szCs w:val="23"/>
              </w:rPr>
              <w:t xml:space="preserve">Максимальный размер земельного участка (площадь) – </w:t>
            </w:r>
            <w:r>
              <w:rPr>
                <w:spacing w:val="-2"/>
                <w:sz w:val="23"/>
                <w:szCs w:val="23"/>
              </w:rPr>
              <w:t>20000 кв.м.</w:t>
            </w:r>
          </w:p>
        </w:tc>
      </w:tr>
      <w:tr w:rsidR="007E19E4" w:rsidRPr="00A15D44" w:rsidTr="007E19E4">
        <w:trPr>
          <w:trHeight w:val="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5305" w:type="dxa"/>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pStyle w:val="Default"/>
              <w:jc w:val="both"/>
              <w:rPr>
                <w:rFonts w:eastAsia="Tahoma"/>
                <w:sz w:val="23"/>
                <w:szCs w:val="23"/>
              </w:rPr>
            </w:pPr>
            <w:r w:rsidRPr="00A15D44">
              <w:rPr>
                <w:spacing w:val="-2"/>
                <w:sz w:val="23"/>
                <w:szCs w:val="23"/>
              </w:rPr>
              <w:t xml:space="preserve">Максимальный процент застройки в границах земельного участка – </w:t>
            </w:r>
            <w:r>
              <w:rPr>
                <w:spacing w:val="-2"/>
                <w:sz w:val="23"/>
                <w:szCs w:val="23"/>
              </w:rPr>
              <w:t>60%</w:t>
            </w:r>
          </w:p>
        </w:tc>
      </w:tr>
      <w:tr w:rsidR="007E19E4" w:rsidRPr="00A15D44" w:rsidTr="007E19E4">
        <w:trPr>
          <w:trHeight w:val="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5305" w:type="dxa"/>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pStyle w:val="Default"/>
              <w:jc w:val="both"/>
              <w:rPr>
                <w:rFonts w:eastAsia="Tahoma"/>
                <w:sz w:val="23"/>
                <w:szCs w:val="23"/>
              </w:rPr>
            </w:pPr>
            <w:r w:rsidRPr="008404EA">
              <w:rPr>
                <w:bCs/>
              </w:rPr>
              <w:t xml:space="preserve">Минимальный отступ от границ земельного участка до объектов </w:t>
            </w:r>
            <w:r>
              <w:rPr>
                <w:bCs/>
              </w:rPr>
              <w:t>– 3 м.</w:t>
            </w:r>
          </w:p>
        </w:tc>
      </w:tr>
      <w:tr w:rsidR="007E19E4" w:rsidRPr="00A15D44" w:rsidTr="007E19E4">
        <w:trPr>
          <w:trHeight w:val="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5305" w:type="dxa"/>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pStyle w:val="Default"/>
              <w:jc w:val="both"/>
              <w:rPr>
                <w:rFonts w:eastAsia="Tahoma"/>
                <w:sz w:val="23"/>
                <w:szCs w:val="23"/>
              </w:rPr>
            </w:pPr>
            <w:r w:rsidRPr="00A15D44">
              <w:rPr>
                <w:spacing w:val="-2"/>
                <w:sz w:val="23"/>
                <w:szCs w:val="23"/>
              </w:rPr>
              <w:t xml:space="preserve">Предельная высота зданий, строений, сооружений – </w:t>
            </w:r>
            <w:r>
              <w:rPr>
                <w:spacing w:val="-2"/>
                <w:sz w:val="23"/>
                <w:szCs w:val="23"/>
              </w:rPr>
              <w:t>18 м.</w:t>
            </w:r>
          </w:p>
        </w:tc>
      </w:tr>
      <w:tr w:rsidR="007E19E4" w:rsidRPr="00A15D44" w:rsidTr="007E19E4">
        <w:trPr>
          <w:trHeight w:val="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heme="minorHAnsi"/>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19E4" w:rsidRPr="00A15D44" w:rsidRDefault="007E19E4" w:rsidP="007E19E4">
            <w:pPr>
              <w:rPr>
                <w:rFonts w:eastAsia="Tahoma"/>
                <w:color w:val="000000"/>
                <w:sz w:val="23"/>
                <w:szCs w:val="23"/>
                <w:lang w:eastAsia="en-US"/>
              </w:rPr>
            </w:pPr>
          </w:p>
        </w:tc>
        <w:tc>
          <w:tcPr>
            <w:tcW w:w="5305" w:type="dxa"/>
            <w:tcBorders>
              <w:top w:val="single" w:sz="4" w:space="0" w:color="auto"/>
              <w:left w:val="single" w:sz="4" w:space="0" w:color="auto"/>
              <w:bottom w:val="single" w:sz="4" w:space="0" w:color="auto"/>
              <w:right w:val="single" w:sz="4" w:space="0" w:color="auto"/>
            </w:tcBorders>
            <w:hideMark/>
          </w:tcPr>
          <w:p w:rsidR="007E19E4" w:rsidRPr="00A15D44" w:rsidRDefault="007E19E4" w:rsidP="007E19E4">
            <w:pPr>
              <w:pStyle w:val="Default"/>
              <w:jc w:val="both"/>
              <w:rPr>
                <w:rFonts w:eastAsia="Tahoma"/>
                <w:sz w:val="23"/>
                <w:szCs w:val="23"/>
              </w:rPr>
            </w:pPr>
            <w:r w:rsidRPr="00A15D44">
              <w:rPr>
                <w:spacing w:val="-2"/>
                <w:sz w:val="23"/>
                <w:szCs w:val="23"/>
              </w:rPr>
              <w:t xml:space="preserve">Минимальный процент озеленения в границах земельного участка – </w:t>
            </w:r>
            <w:r>
              <w:rPr>
                <w:spacing w:val="-2"/>
                <w:sz w:val="23"/>
                <w:szCs w:val="23"/>
              </w:rPr>
              <w:t>20%</w:t>
            </w:r>
            <w:r w:rsidRPr="00A15D44">
              <w:rPr>
                <w:spacing w:val="-2"/>
                <w:sz w:val="23"/>
                <w:szCs w:val="23"/>
              </w:rPr>
              <w:t>.</w:t>
            </w:r>
          </w:p>
        </w:tc>
      </w:tr>
    </w:tbl>
    <w:p w:rsidR="007E19E4" w:rsidRDefault="007E19E4" w:rsidP="007E19E4">
      <w:pPr>
        <w:pStyle w:val="Default"/>
        <w:ind w:firstLine="709"/>
        <w:jc w:val="both"/>
        <w:rPr>
          <w:sz w:val="23"/>
          <w:szCs w:val="23"/>
        </w:rPr>
      </w:pPr>
    </w:p>
    <w:p w:rsidR="007E19E4" w:rsidRPr="00F9446E" w:rsidRDefault="007E19E4" w:rsidP="007E19E4">
      <w:pPr>
        <w:pStyle w:val="Default"/>
        <w:ind w:firstLine="709"/>
        <w:jc w:val="both"/>
        <w:rPr>
          <w:sz w:val="23"/>
          <w:szCs w:val="23"/>
        </w:rPr>
      </w:pPr>
      <w:r w:rsidRPr="00F9446E">
        <w:rPr>
          <w:sz w:val="23"/>
          <w:szCs w:val="23"/>
        </w:rPr>
        <w:t>2.3. Вспомогательные виды разрешенного использования земельных участков: не устанавливаются.</w:t>
      </w:r>
    </w:p>
    <w:p w:rsidR="007E19E4" w:rsidRPr="00F9446E" w:rsidRDefault="007E19E4" w:rsidP="007E19E4">
      <w:pPr>
        <w:pStyle w:val="Default"/>
        <w:ind w:firstLine="709"/>
        <w:jc w:val="both"/>
        <w:rPr>
          <w:sz w:val="23"/>
          <w:szCs w:val="23"/>
        </w:rPr>
      </w:pPr>
      <w:r w:rsidRPr="00F9446E">
        <w:rPr>
          <w:sz w:val="23"/>
          <w:szCs w:val="23"/>
        </w:rPr>
        <w:t>2.4. Особенности применения градостроительных регламентов:</w:t>
      </w:r>
    </w:p>
    <w:p w:rsidR="007E19E4" w:rsidRPr="00F9446E" w:rsidRDefault="007E19E4" w:rsidP="007E19E4">
      <w:pPr>
        <w:widowControl w:val="0"/>
        <w:tabs>
          <w:tab w:val="left" w:pos="851"/>
          <w:tab w:val="left" w:pos="1134"/>
        </w:tabs>
        <w:ind w:right="-2" w:firstLine="851"/>
        <w:jc w:val="both"/>
        <w:rPr>
          <w:bCs/>
          <w:color w:val="000000"/>
          <w:sz w:val="23"/>
          <w:szCs w:val="23"/>
        </w:rPr>
      </w:pPr>
      <w:r w:rsidRPr="00F9446E">
        <w:rPr>
          <w:bCs/>
          <w:color w:val="000000"/>
          <w:sz w:val="23"/>
          <w:szCs w:val="23"/>
        </w:rPr>
        <w:t>1) Кроме газона и деревьев на территории озеленения могут быть высажены многолетние кустарниковые растения, а также прочие декоративные растения, не представляющие угрозу жизнедеятельности человека.</w:t>
      </w:r>
    </w:p>
    <w:p w:rsidR="007E19E4" w:rsidRPr="00F9446E" w:rsidRDefault="007E19E4" w:rsidP="007E19E4">
      <w:pPr>
        <w:widowControl w:val="0"/>
        <w:tabs>
          <w:tab w:val="left" w:pos="851"/>
          <w:tab w:val="left" w:pos="1134"/>
        </w:tabs>
        <w:ind w:right="-2" w:firstLine="851"/>
        <w:jc w:val="both"/>
        <w:rPr>
          <w:bCs/>
          <w:color w:val="000000"/>
          <w:sz w:val="23"/>
          <w:szCs w:val="23"/>
        </w:rPr>
      </w:pPr>
      <w:r w:rsidRPr="00F9446E">
        <w:rPr>
          <w:bCs/>
          <w:color w:val="000000"/>
          <w:sz w:val="23"/>
          <w:szCs w:val="23"/>
        </w:rPr>
        <w:t>9) В площадь озеленения не включаются: детские и спортивные площадки, площадки для отдыха взрослого населения, проезды, тротуары, парковочные места, в том числе с использованием газонной решетки (</w:t>
      </w:r>
      <w:proofErr w:type="spellStart"/>
      <w:r w:rsidRPr="00F9446E">
        <w:rPr>
          <w:bCs/>
          <w:color w:val="000000"/>
          <w:sz w:val="23"/>
          <w:szCs w:val="23"/>
        </w:rPr>
        <w:t>георешетки</w:t>
      </w:r>
      <w:proofErr w:type="spellEnd"/>
      <w:r w:rsidRPr="00F9446E">
        <w:rPr>
          <w:bCs/>
          <w:color w:val="000000"/>
          <w:sz w:val="23"/>
          <w:szCs w:val="23"/>
        </w:rPr>
        <w:t>).</w:t>
      </w:r>
    </w:p>
    <w:p w:rsidR="007E19E4" w:rsidRPr="00F9446E" w:rsidRDefault="007E19E4" w:rsidP="007E19E4">
      <w:pPr>
        <w:widowControl w:val="0"/>
        <w:tabs>
          <w:tab w:val="left" w:pos="851"/>
          <w:tab w:val="left" w:pos="1134"/>
        </w:tabs>
        <w:ind w:right="-2" w:firstLine="851"/>
        <w:jc w:val="both"/>
        <w:rPr>
          <w:bCs/>
          <w:color w:val="000000"/>
          <w:sz w:val="23"/>
          <w:szCs w:val="23"/>
        </w:rPr>
      </w:pPr>
      <w:r w:rsidRPr="00F9446E">
        <w:rPr>
          <w:bCs/>
          <w:color w:val="000000"/>
          <w:sz w:val="23"/>
          <w:szCs w:val="23"/>
        </w:rPr>
        <w:lastRenderedPageBreak/>
        <w:t>10)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rsidR="007E19E4" w:rsidRPr="00F9446E" w:rsidRDefault="007E19E4" w:rsidP="007E19E4">
      <w:pPr>
        <w:widowControl w:val="0"/>
        <w:tabs>
          <w:tab w:val="left" w:pos="851"/>
          <w:tab w:val="left" w:pos="1134"/>
        </w:tabs>
        <w:ind w:right="-2" w:firstLine="851"/>
        <w:jc w:val="both"/>
        <w:rPr>
          <w:bCs/>
          <w:color w:val="000000"/>
          <w:sz w:val="23"/>
          <w:szCs w:val="23"/>
        </w:rPr>
      </w:pPr>
      <w:r w:rsidRPr="00F9446E">
        <w:rPr>
          <w:bCs/>
          <w:color w:val="000000"/>
          <w:sz w:val="23"/>
          <w:szCs w:val="23"/>
        </w:rPr>
        <w:t>11) 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озеленения, должна составлять не менее 15 процентов площади сельскохозяйственных предприятий, а при плотности застройки более 50 процентов - не менее 10 процентов площади предприятий.</w:t>
      </w:r>
    </w:p>
    <w:p w:rsidR="007E19E4" w:rsidRPr="00F9446E" w:rsidRDefault="007E19E4" w:rsidP="007E19E4">
      <w:pPr>
        <w:widowControl w:val="0"/>
        <w:tabs>
          <w:tab w:val="left" w:pos="851"/>
          <w:tab w:val="left" w:pos="1134"/>
        </w:tabs>
        <w:ind w:right="-2" w:firstLine="851"/>
        <w:jc w:val="both"/>
        <w:rPr>
          <w:sz w:val="23"/>
          <w:szCs w:val="23"/>
        </w:rPr>
      </w:pPr>
      <w:r w:rsidRPr="00F9446E">
        <w:rPr>
          <w:sz w:val="23"/>
          <w:szCs w:val="23"/>
        </w:rPr>
        <w:t>Предприятия и объекты, у каждого из которых размер санитарно-защитных зон превышает 500 м, следует размещать на обособленных земельных участках производственных зон сельских населенных пунктов.</w:t>
      </w:r>
    </w:p>
    <w:p w:rsidR="007E19E4" w:rsidRPr="00F9446E" w:rsidRDefault="007E19E4" w:rsidP="007E19E4">
      <w:pPr>
        <w:widowControl w:val="0"/>
        <w:tabs>
          <w:tab w:val="left" w:pos="851"/>
          <w:tab w:val="left" w:pos="1134"/>
        </w:tabs>
        <w:ind w:right="-2" w:firstLine="851"/>
        <w:jc w:val="both"/>
        <w:rPr>
          <w:sz w:val="23"/>
          <w:szCs w:val="23"/>
        </w:rPr>
      </w:pPr>
      <w:r w:rsidRPr="00F9446E">
        <w:rPr>
          <w:sz w:val="23"/>
          <w:szCs w:val="23"/>
        </w:rPr>
        <w:t>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озеленения, должна составлять не менее 15 процентов площади сельскохозяйственных предприятий, а при плотности застройки более 50 процентов - не менее 10 процентов площади предприятий.</w:t>
      </w:r>
    </w:p>
    <w:p w:rsidR="007E19E4" w:rsidRPr="00F9446E" w:rsidRDefault="007E19E4" w:rsidP="007E19E4">
      <w:pPr>
        <w:widowControl w:val="0"/>
        <w:tabs>
          <w:tab w:val="left" w:pos="851"/>
          <w:tab w:val="left" w:pos="1134"/>
        </w:tabs>
        <w:ind w:right="-2" w:firstLine="851"/>
        <w:jc w:val="both"/>
        <w:rPr>
          <w:sz w:val="23"/>
          <w:szCs w:val="23"/>
        </w:rPr>
      </w:pPr>
      <w:r w:rsidRPr="00F9446E">
        <w:rPr>
          <w:sz w:val="23"/>
          <w:szCs w:val="23"/>
        </w:rPr>
        <w:t>6) Ширина полос зеленых насаждений, предназначенных для защиты от шума производственных объектов:</w:t>
      </w:r>
    </w:p>
    <w:p w:rsidR="007E19E4" w:rsidRPr="00F9446E" w:rsidRDefault="007E19E4" w:rsidP="007E19E4">
      <w:pPr>
        <w:widowControl w:val="0"/>
        <w:tabs>
          <w:tab w:val="left" w:pos="851"/>
          <w:tab w:val="left" w:pos="1134"/>
        </w:tabs>
        <w:ind w:right="-2" w:firstLine="851"/>
        <w:jc w:val="both"/>
        <w:rPr>
          <w:spacing w:val="-2"/>
          <w:sz w:val="23"/>
          <w:szCs w:val="23"/>
        </w:rPr>
      </w:pPr>
      <w:r w:rsidRPr="00F9446E">
        <w:rPr>
          <w:sz w:val="23"/>
          <w:szCs w:val="23"/>
        </w:rPr>
        <w:t>- газон</w:t>
      </w:r>
      <w:r w:rsidRPr="00F9446E">
        <w:rPr>
          <w:spacing w:val="-7"/>
          <w:sz w:val="23"/>
          <w:szCs w:val="23"/>
        </w:rPr>
        <w:t xml:space="preserve"> </w:t>
      </w:r>
      <w:r w:rsidRPr="00F9446E">
        <w:rPr>
          <w:sz w:val="23"/>
          <w:szCs w:val="23"/>
        </w:rPr>
        <w:t>с</w:t>
      </w:r>
      <w:r w:rsidRPr="00F9446E">
        <w:rPr>
          <w:spacing w:val="-1"/>
          <w:sz w:val="23"/>
          <w:szCs w:val="23"/>
        </w:rPr>
        <w:t xml:space="preserve"> </w:t>
      </w:r>
      <w:r w:rsidRPr="00F9446E">
        <w:rPr>
          <w:sz w:val="23"/>
          <w:szCs w:val="23"/>
        </w:rPr>
        <w:t>рядовой</w:t>
      </w:r>
      <w:r w:rsidRPr="00F9446E">
        <w:rPr>
          <w:spacing w:val="-4"/>
          <w:sz w:val="23"/>
          <w:szCs w:val="23"/>
        </w:rPr>
        <w:t xml:space="preserve"> </w:t>
      </w:r>
      <w:r w:rsidRPr="00F9446E">
        <w:rPr>
          <w:sz w:val="23"/>
          <w:szCs w:val="23"/>
        </w:rPr>
        <w:t>посадкой</w:t>
      </w:r>
      <w:r w:rsidRPr="00F9446E">
        <w:rPr>
          <w:spacing w:val="-4"/>
          <w:sz w:val="23"/>
          <w:szCs w:val="23"/>
        </w:rPr>
        <w:t xml:space="preserve"> </w:t>
      </w:r>
      <w:r w:rsidRPr="00F9446E">
        <w:rPr>
          <w:sz w:val="23"/>
          <w:szCs w:val="23"/>
        </w:rPr>
        <w:t>деревьев</w:t>
      </w:r>
      <w:r w:rsidRPr="00F9446E">
        <w:rPr>
          <w:spacing w:val="-4"/>
          <w:sz w:val="23"/>
          <w:szCs w:val="23"/>
        </w:rPr>
        <w:t xml:space="preserve"> </w:t>
      </w:r>
      <w:r w:rsidRPr="00F9446E">
        <w:rPr>
          <w:sz w:val="23"/>
          <w:szCs w:val="23"/>
        </w:rPr>
        <w:t>или</w:t>
      </w:r>
      <w:r w:rsidRPr="00F9446E">
        <w:rPr>
          <w:spacing w:val="1"/>
          <w:sz w:val="23"/>
          <w:szCs w:val="23"/>
        </w:rPr>
        <w:t xml:space="preserve"> </w:t>
      </w:r>
      <w:r w:rsidRPr="00F9446E">
        <w:rPr>
          <w:sz w:val="23"/>
          <w:szCs w:val="23"/>
        </w:rPr>
        <w:t>деревьев</w:t>
      </w:r>
      <w:r w:rsidRPr="00F9446E">
        <w:rPr>
          <w:spacing w:val="1"/>
          <w:sz w:val="23"/>
          <w:szCs w:val="23"/>
        </w:rPr>
        <w:t xml:space="preserve"> </w:t>
      </w:r>
      <w:r w:rsidRPr="00F9446E">
        <w:rPr>
          <w:spacing w:val="-10"/>
          <w:sz w:val="23"/>
          <w:szCs w:val="23"/>
        </w:rPr>
        <w:t xml:space="preserve">в </w:t>
      </w:r>
      <w:r w:rsidRPr="00F9446E">
        <w:rPr>
          <w:sz w:val="23"/>
          <w:szCs w:val="23"/>
        </w:rPr>
        <w:t>одном ряду</w:t>
      </w:r>
      <w:r w:rsidRPr="00F9446E">
        <w:rPr>
          <w:spacing w:val="-8"/>
          <w:sz w:val="23"/>
          <w:szCs w:val="23"/>
        </w:rPr>
        <w:t xml:space="preserve"> </w:t>
      </w:r>
      <w:r w:rsidRPr="00F9446E">
        <w:rPr>
          <w:sz w:val="23"/>
          <w:szCs w:val="23"/>
        </w:rPr>
        <w:t>с</w:t>
      </w:r>
      <w:r w:rsidRPr="00F9446E">
        <w:rPr>
          <w:spacing w:val="3"/>
          <w:sz w:val="23"/>
          <w:szCs w:val="23"/>
        </w:rPr>
        <w:t xml:space="preserve"> </w:t>
      </w:r>
      <w:r w:rsidRPr="00F9446E">
        <w:rPr>
          <w:spacing w:val="-2"/>
          <w:sz w:val="23"/>
          <w:szCs w:val="23"/>
        </w:rPr>
        <w:t xml:space="preserve">кустарниками - </w:t>
      </w:r>
      <w:r w:rsidRPr="00F9446E">
        <w:rPr>
          <w:sz w:val="23"/>
          <w:szCs w:val="23"/>
        </w:rPr>
        <w:t>однорядная</w:t>
      </w:r>
      <w:r w:rsidRPr="00F9446E">
        <w:rPr>
          <w:spacing w:val="-1"/>
          <w:sz w:val="23"/>
          <w:szCs w:val="23"/>
        </w:rPr>
        <w:t xml:space="preserve"> </w:t>
      </w:r>
      <w:r w:rsidRPr="00F9446E">
        <w:rPr>
          <w:spacing w:val="-2"/>
          <w:sz w:val="23"/>
          <w:szCs w:val="23"/>
        </w:rPr>
        <w:t xml:space="preserve">посадка - 2 м, </w:t>
      </w:r>
      <w:r w:rsidRPr="00F9446E">
        <w:rPr>
          <w:sz w:val="23"/>
          <w:szCs w:val="23"/>
        </w:rPr>
        <w:t>двухрядная</w:t>
      </w:r>
      <w:r w:rsidRPr="00F9446E">
        <w:rPr>
          <w:spacing w:val="-9"/>
          <w:sz w:val="23"/>
          <w:szCs w:val="23"/>
        </w:rPr>
        <w:t xml:space="preserve"> </w:t>
      </w:r>
      <w:r w:rsidRPr="00F9446E">
        <w:rPr>
          <w:spacing w:val="-2"/>
          <w:sz w:val="23"/>
          <w:szCs w:val="23"/>
        </w:rPr>
        <w:t>посадка – 5 м;</w:t>
      </w:r>
    </w:p>
    <w:p w:rsidR="007E19E4" w:rsidRPr="00F9446E" w:rsidRDefault="007E19E4" w:rsidP="007E19E4">
      <w:pPr>
        <w:pStyle w:val="TableParagraph"/>
        <w:spacing w:line="268" w:lineRule="exact"/>
        <w:ind w:right="13" w:firstLine="851"/>
        <w:jc w:val="both"/>
        <w:rPr>
          <w:spacing w:val="-5"/>
          <w:sz w:val="23"/>
          <w:szCs w:val="23"/>
        </w:rPr>
      </w:pPr>
      <w:r w:rsidRPr="00F9446E">
        <w:rPr>
          <w:spacing w:val="-2"/>
          <w:sz w:val="23"/>
          <w:szCs w:val="23"/>
        </w:rPr>
        <w:t xml:space="preserve">- </w:t>
      </w:r>
      <w:r w:rsidRPr="00F9446E">
        <w:rPr>
          <w:sz w:val="23"/>
          <w:szCs w:val="23"/>
        </w:rPr>
        <w:t>газон</w:t>
      </w:r>
      <w:r w:rsidRPr="00F9446E">
        <w:rPr>
          <w:spacing w:val="-7"/>
          <w:sz w:val="23"/>
          <w:szCs w:val="23"/>
        </w:rPr>
        <w:t xml:space="preserve"> </w:t>
      </w:r>
      <w:r w:rsidRPr="00F9446E">
        <w:rPr>
          <w:sz w:val="23"/>
          <w:szCs w:val="23"/>
        </w:rPr>
        <w:t>с</w:t>
      </w:r>
      <w:r w:rsidRPr="00F9446E">
        <w:rPr>
          <w:spacing w:val="-6"/>
          <w:sz w:val="23"/>
          <w:szCs w:val="23"/>
        </w:rPr>
        <w:t xml:space="preserve"> </w:t>
      </w:r>
      <w:r w:rsidRPr="00F9446E">
        <w:rPr>
          <w:sz w:val="23"/>
          <w:szCs w:val="23"/>
        </w:rPr>
        <w:t>однорядной</w:t>
      </w:r>
      <w:r w:rsidRPr="00F9446E">
        <w:rPr>
          <w:spacing w:val="-4"/>
          <w:sz w:val="23"/>
          <w:szCs w:val="23"/>
        </w:rPr>
        <w:t xml:space="preserve"> </w:t>
      </w:r>
      <w:r w:rsidRPr="00F9446E">
        <w:rPr>
          <w:sz w:val="23"/>
          <w:szCs w:val="23"/>
        </w:rPr>
        <w:t>посадкой</w:t>
      </w:r>
      <w:r w:rsidRPr="00F9446E">
        <w:rPr>
          <w:spacing w:val="-5"/>
          <w:sz w:val="23"/>
          <w:szCs w:val="23"/>
        </w:rPr>
        <w:t xml:space="preserve"> </w:t>
      </w:r>
      <w:r w:rsidRPr="00F9446E">
        <w:rPr>
          <w:sz w:val="23"/>
          <w:szCs w:val="23"/>
        </w:rPr>
        <w:t>кустарников</w:t>
      </w:r>
      <w:r w:rsidRPr="00F9446E">
        <w:rPr>
          <w:spacing w:val="-3"/>
          <w:sz w:val="23"/>
          <w:szCs w:val="23"/>
        </w:rPr>
        <w:t xml:space="preserve"> </w:t>
      </w:r>
      <w:r w:rsidRPr="00F9446E">
        <w:rPr>
          <w:sz w:val="23"/>
          <w:szCs w:val="23"/>
        </w:rPr>
        <w:t>высотой свыше</w:t>
      </w:r>
      <w:r w:rsidRPr="00F9446E">
        <w:rPr>
          <w:spacing w:val="2"/>
          <w:sz w:val="23"/>
          <w:szCs w:val="23"/>
        </w:rPr>
        <w:t xml:space="preserve"> </w:t>
      </w:r>
      <w:r w:rsidRPr="00F9446E">
        <w:rPr>
          <w:spacing w:val="-5"/>
          <w:sz w:val="23"/>
          <w:szCs w:val="23"/>
        </w:rPr>
        <w:t>1,8 м – 1,2 м; от 1,2 до 1, 8 м -  1, 2 м; до 1,2 м – 0,8 м;</w:t>
      </w:r>
    </w:p>
    <w:p w:rsidR="007E19E4" w:rsidRPr="00F9446E" w:rsidRDefault="007E19E4" w:rsidP="007E19E4">
      <w:pPr>
        <w:pStyle w:val="TableParagraph"/>
        <w:spacing w:line="258" w:lineRule="exact"/>
        <w:ind w:right="13" w:firstLine="851"/>
        <w:jc w:val="both"/>
        <w:rPr>
          <w:spacing w:val="-2"/>
          <w:sz w:val="23"/>
          <w:szCs w:val="23"/>
        </w:rPr>
      </w:pPr>
      <w:r w:rsidRPr="00F9446E">
        <w:rPr>
          <w:spacing w:val="-5"/>
          <w:sz w:val="23"/>
          <w:szCs w:val="23"/>
        </w:rPr>
        <w:t xml:space="preserve">- </w:t>
      </w:r>
      <w:r w:rsidRPr="00F9446E">
        <w:rPr>
          <w:sz w:val="23"/>
          <w:szCs w:val="23"/>
        </w:rPr>
        <w:t>газон</w:t>
      </w:r>
      <w:r w:rsidRPr="00F9446E">
        <w:rPr>
          <w:spacing w:val="-4"/>
          <w:sz w:val="23"/>
          <w:szCs w:val="23"/>
        </w:rPr>
        <w:t xml:space="preserve"> </w:t>
      </w:r>
      <w:r w:rsidRPr="00F9446E">
        <w:rPr>
          <w:sz w:val="23"/>
          <w:szCs w:val="23"/>
        </w:rPr>
        <w:t>с</w:t>
      </w:r>
      <w:r w:rsidRPr="00F9446E">
        <w:rPr>
          <w:spacing w:val="-6"/>
          <w:sz w:val="23"/>
          <w:szCs w:val="23"/>
        </w:rPr>
        <w:t xml:space="preserve"> </w:t>
      </w:r>
      <w:r w:rsidRPr="00F9446E">
        <w:rPr>
          <w:sz w:val="23"/>
          <w:szCs w:val="23"/>
        </w:rPr>
        <w:t>групповой</w:t>
      </w:r>
      <w:r w:rsidRPr="00F9446E">
        <w:rPr>
          <w:spacing w:val="-4"/>
          <w:sz w:val="23"/>
          <w:szCs w:val="23"/>
        </w:rPr>
        <w:t xml:space="preserve"> </w:t>
      </w:r>
      <w:r w:rsidRPr="00F9446E">
        <w:rPr>
          <w:sz w:val="23"/>
          <w:szCs w:val="23"/>
        </w:rPr>
        <w:t>или</w:t>
      </w:r>
      <w:r w:rsidRPr="00F9446E">
        <w:rPr>
          <w:spacing w:val="1"/>
          <w:sz w:val="23"/>
          <w:szCs w:val="23"/>
        </w:rPr>
        <w:t xml:space="preserve"> </w:t>
      </w:r>
      <w:r w:rsidRPr="00F9446E">
        <w:rPr>
          <w:sz w:val="23"/>
          <w:szCs w:val="23"/>
        </w:rPr>
        <w:t>куртинной</w:t>
      </w:r>
      <w:r w:rsidRPr="00F9446E">
        <w:rPr>
          <w:spacing w:val="-4"/>
          <w:sz w:val="23"/>
          <w:szCs w:val="23"/>
        </w:rPr>
        <w:t xml:space="preserve"> </w:t>
      </w:r>
      <w:r w:rsidRPr="00F9446E">
        <w:rPr>
          <w:sz w:val="23"/>
          <w:szCs w:val="23"/>
        </w:rPr>
        <w:t>посадкой</w:t>
      </w:r>
      <w:r w:rsidRPr="00F9446E">
        <w:rPr>
          <w:spacing w:val="-3"/>
          <w:sz w:val="23"/>
          <w:szCs w:val="23"/>
        </w:rPr>
        <w:t xml:space="preserve"> </w:t>
      </w:r>
      <w:r w:rsidRPr="00F9446E">
        <w:rPr>
          <w:spacing w:val="-2"/>
          <w:sz w:val="23"/>
          <w:szCs w:val="23"/>
        </w:rPr>
        <w:t>деревьев – 4,5 м;</w:t>
      </w:r>
    </w:p>
    <w:p w:rsidR="007E19E4" w:rsidRPr="00F9446E" w:rsidRDefault="007E19E4" w:rsidP="007E19E4">
      <w:pPr>
        <w:pStyle w:val="TableParagraph"/>
        <w:spacing w:line="258" w:lineRule="exact"/>
        <w:ind w:right="13" w:firstLine="851"/>
        <w:jc w:val="both"/>
        <w:rPr>
          <w:spacing w:val="-2"/>
          <w:sz w:val="23"/>
          <w:szCs w:val="23"/>
        </w:rPr>
      </w:pPr>
      <w:r w:rsidRPr="00F9446E">
        <w:rPr>
          <w:spacing w:val="-2"/>
          <w:sz w:val="23"/>
          <w:szCs w:val="23"/>
        </w:rPr>
        <w:t xml:space="preserve">- </w:t>
      </w:r>
      <w:r w:rsidRPr="00F9446E">
        <w:rPr>
          <w:sz w:val="23"/>
          <w:szCs w:val="23"/>
        </w:rPr>
        <w:t>газон</w:t>
      </w:r>
      <w:r w:rsidRPr="00F9446E">
        <w:rPr>
          <w:spacing w:val="-4"/>
          <w:sz w:val="23"/>
          <w:szCs w:val="23"/>
        </w:rPr>
        <w:t xml:space="preserve"> </w:t>
      </w:r>
      <w:r w:rsidRPr="00F9446E">
        <w:rPr>
          <w:sz w:val="23"/>
          <w:szCs w:val="23"/>
        </w:rPr>
        <w:t>с</w:t>
      </w:r>
      <w:r w:rsidRPr="00F9446E">
        <w:rPr>
          <w:spacing w:val="-6"/>
          <w:sz w:val="23"/>
          <w:szCs w:val="23"/>
        </w:rPr>
        <w:t xml:space="preserve"> </w:t>
      </w:r>
      <w:r w:rsidRPr="00F9446E">
        <w:rPr>
          <w:sz w:val="23"/>
          <w:szCs w:val="23"/>
        </w:rPr>
        <w:t>групповой</w:t>
      </w:r>
      <w:r w:rsidRPr="00F9446E">
        <w:rPr>
          <w:spacing w:val="-4"/>
          <w:sz w:val="23"/>
          <w:szCs w:val="23"/>
        </w:rPr>
        <w:t xml:space="preserve"> </w:t>
      </w:r>
      <w:r w:rsidRPr="00F9446E">
        <w:rPr>
          <w:sz w:val="23"/>
          <w:szCs w:val="23"/>
        </w:rPr>
        <w:t>или</w:t>
      </w:r>
      <w:r w:rsidRPr="00F9446E">
        <w:rPr>
          <w:spacing w:val="1"/>
          <w:sz w:val="23"/>
          <w:szCs w:val="23"/>
        </w:rPr>
        <w:t xml:space="preserve"> </w:t>
      </w:r>
      <w:r w:rsidRPr="00F9446E">
        <w:rPr>
          <w:sz w:val="23"/>
          <w:szCs w:val="23"/>
        </w:rPr>
        <w:t>куртинной</w:t>
      </w:r>
      <w:r w:rsidRPr="00F9446E">
        <w:rPr>
          <w:spacing w:val="-4"/>
          <w:sz w:val="23"/>
          <w:szCs w:val="23"/>
        </w:rPr>
        <w:t xml:space="preserve"> </w:t>
      </w:r>
      <w:r w:rsidRPr="00F9446E">
        <w:rPr>
          <w:sz w:val="23"/>
          <w:szCs w:val="23"/>
        </w:rPr>
        <w:t>посадкой</w:t>
      </w:r>
      <w:r w:rsidRPr="00F9446E">
        <w:rPr>
          <w:spacing w:val="-3"/>
          <w:sz w:val="23"/>
          <w:szCs w:val="23"/>
        </w:rPr>
        <w:t xml:space="preserve"> </w:t>
      </w:r>
      <w:r w:rsidRPr="00F9446E">
        <w:rPr>
          <w:spacing w:val="-2"/>
          <w:sz w:val="23"/>
          <w:szCs w:val="23"/>
        </w:rPr>
        <w:t>кустарников – 3 м;</w:t>
      </w:r>
    </w:p>
    <w:p w:rsidR="007E19E4" w:rsidRPr="00F9446E" w:rsidRDefault="007E19E4" w:rsidP="007E19E4">
      <w:pPr>
        <w:pStyle w:val="TableParagraph"/>
        <w:spacing w:line="258" w:lineRule="exact"/>
        <w:ind w:right="13" w:firstLine="851"/>
        <w:jc w:val="both"/>
        <w:rPr>
          <w:sz w:val="23"/>
          <w:szCs w:val="23"/>
        </w:rPr>
      </w:pPr>
      <w:r w:rsidRPr="00F9446E">
        <w:rPr>
          <w:spacing w:val="-2"/>
          <w:sz w:val="23"/>
          <w:szCs w:val="23"/>
        </w:rPr>
        <w:t>- газон - 1 м.</w:t>
      </w:r>
      <w:r w:rsidRPr="00F9446E">
        <w:rPr>
          <w:spacing w:val="-5"/>
          <w:sz w:val="23"/>
          <w:szCs w:val="23"/>
        </w:rPr>
        <w:t xml:space="preserve"> </w:t>
      </w:r>
    </w:p>
    <w:p w:rsidR="007E19E4" w:rsidRPr="00F9446E" w:rsidRDefault="007E19E4" w:rsidP="007E19E4">
      <w:pPr>
        <w:widowControl w:val="0"/>
        <w:tabs>
          <w:tab w:val="left" w:pos="851"/>
          <w:tab w:val="left" w:pos="1134"/>
        </w:tabs>
        <w:ind w:right="-2" w:firstLine="851"/>
        <w:jc w:val="both"/>
        <w:rPr>
          <w:bCs/>
          <w:color w:val="000000"/>
          <w:sz w:val="23"/>
          <w:szCs w:val="23"/>
        </w:rPr>
      </w:pPr>
      <w:r w:rsidRPr="00F9446E">
        <w:rPr>
          <w:bCs/>
          <w:color w:val="000000"/>
          <w:sz w:val="23"/>
          <w:szCs w:val="23"/>
        </w:rPr>
        <w:t>3. Ограничения использования земельных участков и объектов капитального строительства, находящихся в зоне ОС</w:t>
      </w:r>
      <w:proofErr w:type="gramStart"/>
      <w:r w:rsidRPr="00F9446E">
        <w:rPr>
          <w:bCs/>
          <w:color w:val="000000"/>
          <w:sz w:val="23"/>
          <w:szCs w:val="23"/>
        </w:rPr>
        <w:t>1</w:t>
      </w:r>
      <w:proofErr w:type="gramEnd"/>
      <w:r w:rsidRPr="00F9446E">
        <w:rPr>
          <w:bCs/>
          <w:color w:val="000000"/>
          <w:sz w:val="23"/>
          <w:szCs w:val="23"/>
        </w:rPr>
        <w:t xml:space="preserve"> и расположенных в границах зон с особыми условиями использования территории, устанавливаются в соответствии со статьёй 4</w:t>
      </w:r>
      <w:r w:rsidR="007F3A37" w:rsidRPr="007F3A37">
        <w:rPr>
          <w:bCs/>
          <w:color w:val="000000"/>
          <w:sz w:val="23"/>
          <w:szCs w:val="23"/>
        </w:rPr>
        <w:t>4</w:t>
      </w:r>
      <w:r w:rsidRPr="00F9446E">
        <w:rPr>
          <w:bCs/>
          <w:color w:val="000000"/>
          <w:sz w:val="23"/>
          <w:szCs w:val="23"/>
        </w:rPr>
        <w:t xml:space="preserve"> настоящих Правил.</w:t>
      </w:r>
    </w:p>
    <w:p w:rsidR="007E19E4" w:rsidRPr="00F9446E" w:rsidRDefault="007E19E4" w:rsidP="007E19E4">
      <w:pPr>
        <w:widowControl w:val="0"/>
        <w:tabs>
          <w:tab w:val="left" w:pos="851"/>
          <w:tab w:val="left" w:pos="1134"/>
        </w:tabs>
        <w:ind w:right="-2" w:firstLine="851"/>
        <w:jc w:val="both"/>
        <w:rPr>
          <w:bCs/>
          <w:color w:val="000000"/>
          <w:sz w:val="23"/>
          <w:szCs w:val="23"/>
        </w:rPr>
      </w:pPr>
      <w:r w:rsidRPr="00F9446E">
        <w:rPr>
          <w:bCs/>
          <w:color w:val="000000"/>
          <w:sz w:val="23"/>
          <w:szCs w:val="23"/>
        </w:rPr>
        <w:t>4. Требования к архитектурно-градостроительному облику объектов капитального строительства, находящихся в зоне ОС</w:t>
      </w:r>
      <w:proofErr w:type="gramStart"/>
      <w:r w:rsidRPr="00F9446E">
        <w:rPr>
          <w:bCs/>
          <w:color w:val="000000"/>
          <w:sz w:val="23"/>
          <w:szCs w:val="23"/>
        </w:rPr>
        <w:t>1</w:t>
      </w:r>
      <w:proofErr w:type="gramEnd"/>
      <w:r w:rsidRPr="00F9446E">
        <w:rPr>
          <w:bCs/>
          <w:color w:val="000000"/>
          <w:sz w:val="23"/>
          <w:szCs w:val="23"/>
        </w:rPr>
        <w:t xml:space="preserve"> и расположенных в границах территорий, в границах которых предусматриваются требования к архитектурно-градостроительному облику объектов капитального строительства, установлены в статье 4</w:t>
      </w:r>
      <w:r w:rsidR="007F3A37" w:rsidRPr="007F3A37">
        <w:rPr>
          <w:bCs/>
          <w:color w:val="000000"/>
          <w:sz w:val="23"/>
          <w:szCs w:val="23"/>
        </w:rPr>
        <w:t>5</w:t>
      </w:r>
      <w:r w:rsidRPr="00F9446E">
        <w:rPr>
          <w:bCs/>
          <w:color w:val="000000"/>
          <w:sz w:val="23"/>
          <w:szCs w:val="23"/>
        </w:rPr>
        <w:t xml:space="preserve"> настоящих Правил.</w:t>
      </w:r>
    </w:p>
    <w:p w:rsidR="0078477C" w:rsidRPr="00F9446E" w:rsidRDefault="0078477C" w:rsidP="007E19E4">
      <w:pPr>
        <w:widowControl w:val="0"/>
        <w:tabs>
          <w:tab w:val="left" w:pos="851"/>
          <w:tab w:val="left" w:pos="1134"/>
        </w:tabs>
        <w:ind w:right="-2"/>
        <w:jc w:val="both"/>
        <w:rPr>
          <w:bCs/>
          <w:color w:val="000000"/>
          <w:sz w:val="23"/>
          <w:szCs w:val="23"/>
        </w:rPr>
      </w:pPr>
    </w:p>
    <w:p w:rsidR="00994910" w:rsidRPr="00F9446E" w:rsidRDefault="00994910" w:rsidP="00994910">
      <w:pPr>
        <w:keepNext/>
        <w:tabs>
          <w:tab w:val="left" w:pos="851"/>
          <w:tab w:val="left" w:pos="1134"/>
        </w:tabs>
        <w:spacing w:before="240" w:after="60"/>
        <w:contextualSpacing/>
        <w:jc w:val="both"/>
        <w:outlineLvl w:val="1"/>
        <w:rPr>
          <w:rFonts w:eastAsia="Times New Roman"/>
          <w:b/>
          <w:bCs/>
          <w:iCs/>
          <w:color w:val="000000"/>
          <w:sz w:val="23"/>
          <w:szCs w:val="23"/>
          <w:lang w:eastAsia="ru-RU"/>
        </w:rPr>
      </w:pPr>
      <w:bookmarkStart w:id="222" w:name="_Toc175589180"/>
      <w:r w:rsidRPr="00F9446E">
        <w:rPr>
          <w:rFonts w:eastAsia="Times New Roman"/>
          <w:b/>
          <w:bCs/>
          <w:iCs/>
          <w:color w:val="000000"/>
          <w:sz w:val="23"/>
          <w:szCs w:val="23"/>
          <w:lang w:eastAsia="ru-RU"/>
        </w:rPr>
        <w:t>Статья 4</w:t>
      </w:r>
      <w:r w:rsidR="00BE498D" w:rsidRPr="00F9446E">
        <w:rPr>
          <w:rFonts w:eastAsia="Times New Roman"/>
          <w:b/>
          <w:bCs/>
          <w:iCs/>
          <w:color w:val="000000"/>
          <w:sz w:val="23"/>
          <w:szCs w:val="23"/>
          <w:lang w:eastAsia="ru-RU"/>
        </w:rPr>
        <w:t>3</w:t>
      </w:r>
      <w:r w:rsidRPr="00F9446E">
        <w:rPr>
          <w:rFonts w:eastAsia="Times New Roman"/>
          <w:b/>
          <w:bCs/>
          <w:iCs/>
          <w:color w:val="000000"/>
          <w:sz w:val="23"/>
          <w:szCs w:val="23"/>
          <w:lang w:eastAsia="ru-RU"/>
        </w:rPr>
        <w:t>. ОТ</w:t>
      </w:r>
      <w:proofErr w:type="gramStart"/>
      <w:r w:rsidRPr="00F9446E">
        <w:rPr>
          <w:rFonts w:eastAsia="Times New Roman"/>
          <w:b/>
          <w:bCs/>
          <w:iCs/>
          <w:color w:val="000000"/>
          <w:sz w:val="23"/>
          <w:szCs w:val="23"/>
          <w:lang w:eastAsia="ru-RU"/>
        </w:rPr>
        <w:t>1</w:t>
      </w:r>
      <w:proofErr w:type="gramEnd"/>
      <w:r w:rsidRPr="00F9446E">
        <w:rPr>
          <w:rFonts w:eastAsia="Times New Roman"/>
          <w:b/>
          <w:bCs/>
          <w:iCs/>
          <w:color w:val="000000"/>
          <w:sz w:val="23"/>
          <w:szCs w:val="23"/>
          <w:lang w:eastAsia="ru-RU"/>
        </w:rPr>
        <w:t>. Градостроительный регламент зоны размещения объектов обращения с отходами</w:t>
      </w:r>
      <w:bookmarkEnd w:id="222"/>
    </w:p>
    <w:p w:rsidR="00994910" w:rsidRPr="00F9446E" w:rsidRDefault="00994910" w:rsidP="00994910">
      <w:pPr>
        <w:widowControl w:val="0"/>
        <w:tabs>
          <w:tab w:val="left" w:pos="851"/>
          <w:tab w:val="left" w:pos="1134"/>
        </w:tabs>
        <w:ind w:right="-2" w:firstLine="709"/>
        <w:jc w:val="both"/>
        <w:rPr>
          <w:bCs/>
          <w:color w:val="000000"/>
          <w:sz w:val="23"/>
          <w:szCs w:val="23"/>
        </w:rPr>
      </w:pPr>
      <w:r w:rsidRPr="00F9446E">
        <w:rPr>
          <w:bCs/>
          <w:color w:val="000000"/>
          <w:sz w:val="23"/>
          <w:szCs w:val="23"/>
        </w:rPr>
        <w:t>1. Зона ОТ</w:t>
      </w:r>
      <w:proofErr w:type="gramStart"/>
      <w:r w:rsidRPr="00F9446E">
        <w:rPr>
          <w:bCs/>
          <w:color w:val="000000"/>
          <w:sz w:val="23"/>
          <w:szCs w:val="23"/>
        </w:rPr>
        <w:t>1</w:t>
      </w:r>
      <w:proofErr w:type="gramEnd"/>
      <w:r w:rsidRPr="00F9446E">
        <w:rPr>
          <w:bCs/>
          <w:color w:val="000000"/>
          <w:sz w:val="23"/>
          <w:szCs w:val="23"/>
        </w:rPr>
        <w:t xml:space="preserve"> </w:t>
      </w:r>
      <w:r w:rsidRPr="00F9446E">
        <w:rPr>
          <w:sz w:val="23"/>
          <w:szCs w:val="23"/>
        </w:rPr>
        <w:t xml:space="preserve">предназначена для размещения объектов </w:t>
      </w:r>
      <w:r w:rsidRPr="00F9446E">
        <w:t>хранение, захоронение, утилизация, накопление, обработка, обезвреживание отходов.</w:t>
      </w:r>
    </w:p>
    <w:p w:rsidR="00994910" w:rsidRPr="00F9446E" w:rsidRDefault="00994910" w:rsidP="00994910">
      <w:pPr>
        <w:pStyle w:val="Default"/>
        <w:ind w:firstLine="709"/>
        <w:jc w:val="both"/>
        <w:rPr>
          <w:sz w:val="23"/>
          <w:szCs w:val="23"/>
        </w:rPr>
      </w:pPr>
      <w:r w:rsidRPr="00F9446E">
        <w:rPr>
          <w:sz w:val="23"/>
          <w:szCs w:val="23"/>
        </w:rPr>
        <w:t>2. Виды разрешенного использования земельных участков и объектов капитального строительства и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94910" w:rsidRDefault="00994910" w:rsidP="00994910">
      <w:pPr>
        <w:pStyle w:val="Default"/>
        <w:ind w:firstLine="709"/>
        <w:jc w:val="both"/>
        <w:rPr>
          <w:sz w:val="23"/>
          <w:szCs w:val="23"/>
        </w:rPr>
      </w:pPr>
      <w:r w:rsidRPr="00F9446E">
        <w:rPr>
          <w:sz w:val="23"/>
          <w:szCs w:val="23"/>
        </w:rPr>
        <w:t>2.1 Основные виды разрешенного использования земельных участков:</w:t>
      </w:r>
    </w:p>
    <w:tbl>
      <w:tblPr>
        <w:tblStyle w:val="af5"/>
        <w:tblW w:w="15126" w:type="dxa"/>
        <w:tblLook w:val="04A0"/>
      </w:tblPr>
      <w:tblGrid>
        <w:gridCol w:w="675"/>
        <w:gridCol w:w="2958"/>
        <w:gridCol w:w="1668"/>
        <w:gridCol w:w="3940"/>
        <w:gridCol w:w="5885"/>
      </w:tblGrid>
      <w:tr w:rsidR="009D375B" w:rsidRPr="00214217" w:rsidTr="002B3DF1">
        <w:tc>
          <w:tcPr>
            <w:tcW w:w="675" w:type="dxa"/>
            <w:shd w:val="clear" w:color="auto" w:fill="E7E6E6" w:themeFill="background2"/>
            <w:hideMark/>
          </w:tcPr>
          <w:p w:rsidR="009D375B" w:rsidRPr="00214217" w:rsidRDefault="009D375B" w:rsidP="002B3DF1">
            <w:pPr>
              <w:pStyle w:val="Default"/>
              <w:jc w:val="both"/>
              <w:rPr>
                <w:sz w:val="23"/>
                <w:szCs w:val="23"/>
              </w:rPr>
            </w:pPr>
            <w:r w:rsidRPr="00214217">
              <w:rPr>
                <w:sz w:val="23"/>
                <w:szCs w:val="23"/>
              </w:rPr>
              <w:t xml:space="preserve">№ </w:t>
            </w:r>
            <w:proofErr w:type="spellStart"/>
            <w:proofErr w:type="gramStart"/>
            <w:r w:rsidRPr="00214217">
              <w:rPr>
                <w:sz w:val="23"/>
                <w:szCs w:val="23"/>
              </w:rPr>
              <w:t>п</w:t>
            </w:r>
            <w:proofErr w:type="spellEnd"/>
            <w:proofErr w:type="gramEnd"/>
            <w:r w:rsidRPr="00214217">
              <w:rPr>
                <w:sz w:val="23"/>
                <w:szCs w:val="23"/>
              </w:rPr>
              <w:t>/</w:t>
            </w:r>
            <w:proofErr w:type="spellStart"/>
            <w:r w:rsidRPr="00214217">
              <w:rPr>
                <w:sz w:val="23"/>
                <w:szCs w:val="23"/>
              </w:rPr>
              <w:t>п</w:t>
            </w:r>
            <w:proofErr w:type="spellEnd"/>
          </w:p>
        </w:tc>
        <w:tc>
          <w:tcPr>
            <w:tcW w:w="2958" w:type="dxa"/>
            <w:shd w:val="clear" w:color="auto" w:fill="E7E6E6" w:themeFill="background2"/>
            <w:hideMark/>
          </w:tcPr>
          <w:p w:rsidR="009D375B" w:rsidRPr="00214217" w:rsidRDefault="009D375B" w:rsidP="002B3DF1">
            <w:pPr>
              <w:pStyle w:val="Default"/>
              <w:jc w:val="both"/>
              <w:rPr>
                <w:sz w:val="23"/>
                <w:szCs w:val="23"/>
              </w:rPr>
            </w:pPr>
            <w:r w:rsidRPr="00214217">
              <w:rPr>
                <w:rFonts w:eastAsia="Tahoma"/>
                <w:sz w:val="23"/>
                <w:szCs w:val="23"/>
              </w:rPr>
              <w:t>Наименование вида разрешенного использования</w:t>
            </w:r>
          </w:p>
        </w:tc>
        <w:tc>
          <w:tcPr>
            <w:tcW w:w="1668" w:type="dxa"/>
            <w:shd w:val="clear" w:color="auto" w:fill="E7E6E6" w:themeFill="background2"/>
            <w:hideMark/>
          </w:tcPr>
          <w:p w:rsidR="009D375B" w:rsidRPr="00214217" w:rsidRDefault="009D375B" w:rsidP="002B3DF1">
            <w:pPr>
              <w:pStyle w:val="Default"/>
              <w:jc w:val="both"/>
              <w:rPr>
                <w:sz w:val="23"/>
                <w:szCs w:val="23"/>
              </w:rPr>
            </w:pPr>
            <w:r w:rsidRPr="00214217">
              <w:rPr>
                <w:rFonts w:eastAsia="Tahoma"/>
                <w:sz w:val="23"/>
                <w:szCs w:val="23"/>
              </w:rPr>
              <w:t>Код вида разрешенного использования</w:t>
            </w:r>
          </w:p>
        </w:tc>
        <w:tc>
          <w:tcPr>
            <w:tcW w:w="3940" w:type="dxa"/>
            <w:shd w:val="clear" w:color="auto" w:fill="E7E6E6" w:themeFill="background2"/>
            <w:hideMark/>
          </w:tcPr>
          <w:p w:rsidR="009D375B" w:rsidRPr="00214217" w:rsidRDefault="009D375B" w:rsidP="002B3DF1">
            <w:pPr>
              <w:pStyle w:val="Default"/>
              <w:jc w:val="both"/>
              <w:rPr>
                <w:sz w:val="23"/>
                <w:szCs w:val="23"/>
              </w:rPr>
            </w:pPr>
            <w:r w:rsidRPr="00214217">
              <w:rPr>
                <w:rFonts w:eastAsia="Tahoma"/>
                <w:sz w:val="23"/>
                <w:szCs w:val="23"/>
              </w:rPr>
              <w:t>Описание вида разрешенного использования</w:t>
            </w:r>
          </w:p>
        </w:tc>
        <w:tc>
          <w:tcPr>
            <w:tcW w:w="5885" w:type="dxa"/>
            <w:shd w:val="clear" w:color="auto" w:fill="E7E6E6" w:themeFill="background2"/>
            <w:hideMark/>
          </w:tcPr>
          <w:p w:rsidR="009D375B" w:rsidRPr="00214217" w:rsidRDefault="009D375B" w:rsidP="002B3DF1">
            <w:pPr>
              <w:pStyle w:val="Default"/>
              <w:jc w:val="both"/>
              <w:rPr>
                <w:sz w:val="23"/>
                <w:szCs w:val="23"/>
              </w:rPr>
            </w:pPr>
            <w:r w:rsidRPr="00214217">
              <w:rPr>
                <w:rFonts w:eastAsia="Tahoma"/>
                <w:sz w:val="23"/>
                <w:szCs w:val="23"/>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D375B" w:rsidRPr="00214217" w:rsidTr="002B3DF1">
        <w:tc>
          <w:tcPr>
            <w:tcW w:w="675" w:type="dxa"/>
            <w:hideMark/>
          </w:tcPr>
          <w:p w:rsidR="009D375B" w:rsidRPr="00214217" w:rsidRDefault="009D375B" w:rsidP="002B3DF1">
            <w:pPr>
              <w:pStyle w:val="Default"/>
              <w:jc w:val="center"/>
              <w:rPr>
                <w:sz w:val="23"/>
                <w:szCs w:val="23"/>
              </w:rPr>
            </w:pPr>
            <w:r w:rsidRPr="00214217">
              <w:rPr>
                <w:sz w:val="23"/>
                <w:szCs w:val="23"/>
              </w:rPr>
              <w:t>1.</w:t>
            </w:r>
          </w:p>
        </w:tc>
        <w:tc>
          <w:tcPr>
            <w:tcW w:w="2958" w:type="dxa"/>
            <w:hideMark/>
          </w:tcPr>
          <w:p w:rsidR="009D375B" w:rsidRPr="00214217" w:rsidRDefault="009D375B" w:rsidP="002B3DF1">
            <w:pPr>
              <w:pStyle w:val="Default"/>
              <w:jc w:val="center"/>
              <w:rPr>
                <w:rFonts w:eastAsia="Tahoma"/>
                <w:sz w:val="23"/>
                <w:szCs w:val="23"/>
              </w:rPr>
            </w:pPr>
            <w:r w:rsidRPr="00214217">
              <w:rPr>
                <w:rFonts w:eastAsia="Tahoma"/>
                <w:sz w:val="23"/>
                <w:szCs w:val="23"/>
              </w:rPr>
              <w:t>2.</w:t>
            </w:r>
          </w:p>
        </w:tc>
        <w:tc>
          <w:tcPr>
            <w:tcW w:w="1668" w:type="dxa"/>
            <w:hideMark/>
          </w:tcPr>
          <w:p w:rsidR="009D375B" w:rsidRPr="00214217" w:rsidRDefault="009D375B" w:rsidP="002B3DF1">
            <w:pPr>
              <w:pStyle w:val="Default"/>
              <w:jc w:val="center"/>
              <w:rPr>
                <w:rFonts w:eastAsia="Tahoma"/>
                <w:sz w:val="23"/>
                <w:szCs w:val="23"/>
              </w:rPr>
            </w:pPr>
            <w:r w:rsidRPr="00214217">
              <w:rPr>
                <w:rFonts w:eastAsia="Tahoma"/>
                <w:sz w:val="23"/>
                <w:szCs w:val="23"/>
              </w:rPr>
              <w:t>3.</w:t>
            </w:r>
          </w:p>
        </w:tc>
        <w:tc>
          <w:tcPr>
            <w:tcW w:w="3940" w:type="dxa"/>
            <w:hideMark/>
          </w:tcPr>
          <w:p w:rsidR="009D375B" w:rsidRPr="00214217" w:rsidRDefault="009D375B" w:rsidP="002B3DF1">
            <w:pPr>
              <w:pStyle w:val="Default"/>
              <w:jc w:val="center"/>
              <w:rPr>
                <w:rFonts w:eastAsia="Tahoma"/>
                <w:sz w:val="23"/>
                <w:szCs w:val="23"/>
              </w:rPr>
            </w:pPr>
            <w:r w:rsidRPr="00214217">
              <w:rPr>
                <w:rFonts w:eastAsia="Tahoma"/>
                <w:sz w:val="23"/>
                <w:szCs w:val="23"/>
              </w:rPr>
              <w:t>4.</w:t>
            </w:r>
          </w:p>
        </w:tc>
        <w:tc>
          <w:tcPr>
            <w:tcW w:w="5885" w:type="dxa"/>
            <w:hideMark/>
          </w:tcPr>
          <w:p w:rsidR="009D375B" w:rsidRPr="00214217" w:rsidRDefault="009D375B" w:rsidP="002B3DF1">
            <w:pPr>
              <w:pStyle w:val="Default"/>
              <w:jc w:val="center"/>
              <w:rPr>
                <w:rFonts w:eastAsia="Tahoma"/>
                <w:sz w:val="23"/>
                <w:szCs w:val="23"/>
              </w:rPr>
            </w:pPr>
            <w:r w:rsidRPr="00214217">
              <w:rPr>
                <w:rFonts w:eastAsia="Tahoma"/>
                <w:sz w:val="23"/>
                <w:szCs w:val="23"/>
              </w:rPr>
              <w:t>5.</w:t>
            </w:r>
          </w:p>
        </w:tc>
      </w:tr>
      <w:tr w:rsidR="009D375B" w:rsidRPr="00214217" w:rsidTr="002B3DF1">
        <w:trPr>
          <w:trHeight w:val="48"/>
        </w:trPr>
        <w:tc>
          <w:tcPr>
            <w:tcW w:w="675" w:type="dxa"/>
            <w:vMerge w:val="restart"/>
          </w:tcPr>
          <w:p w:rsidR="009D375B" w:rsidRPr="00214217" w:rsidRDefault="009D375B" w:rsidP="00870C88">
            <w:pPr>
              <w:pStyle w:val="Default"/>
              <w:numPr>
                <w:ilvl w:val="0"/>
                <w:numId w:val="36"/>
              </w:numPr>
              <w:jc w:val="center"/>
              <w:rPr>
                <w:sz w:val="23"/>
                <w:szCs w:val="23"/>
              </w:rPr>
            </w:pPr>
          </w:p>
        </w:tc>
        <w:tc>
          <w:tcPr>
            <w:tcW w:w="2958" w:type="dxa"/>
            <w:vMerge w:val="restart"/>
            <w:hideMark/>
          </w:tcPr>
          <w:p w:rsidR="009D375B" w:rsidRPr="00214217" w:rsidRDefault="009D375B" w:rsidP="002B3DF1">
            <w:pPr>
              <w:pStyle w:val="Default"/>
              <w:jc w:val="both"/>
              <w:rPr>
                <w:rFonts w:eastAsia="Tahoma"/>
                <w:sz w:val="23"/>
                <w:szCs w:val="23"/>
              </w:rPr>
            </w:pPr>
            <w:r w:rsidRPr="00214217">
              <w:rPr>
                <w:sz w:val="23"/>
                <w:szCs w:val="23"/>
              </w:rPr>
              <w:t>Коммунальное обслуживание</w:t>
            </w:r>
          </w:p>
        </w:tc>
        <w:tc>
          <w:tcPr>
            <w:tcW w:w="1668" w:type="dxa"/>
            <w:vMerge w:val="restart"/>
            <w:hideMark/>
          </w:tcPr>
          <w:p w:rsidR="009D375B" w:rsidRPr="00214217" w:rsidRDefault="009D375B" w:rsidP="002B3DF1">
            <w:pPr>
              <w:pStyle w:val="Default"/>
              <w:jc w:val="both"/>
              <w:rPr>
                <w:rFonts w:eastAsia="Tahoma"/>
                <w:sz w:val="23"/>
                <w:szCs w:val="23"/>
              </w:rPr>
            </w:pPr>
            <w:r w:rsidRPr="00214217">
              <w:rPr>
                <w:sz w:val="23"/>
                <w:szCs w:val="23"/>
              </w:rPr>
              <w:t>3.1</w:t>
            </w:r>
          </w:p>
        </w:tc>
        <w:tc>
          <w:tcPr>
            <w:tcW w:w="3940" w:type="dxa"/>
            <w:vMerge w:val="restart"/>
            <w:hideMark/>
          </w:tcPr>
          <w:p w:rsidR="009D375B" w:rsidRPr="00214217" w:rsidRDefault="009D375B" w:rsidP="002B3DF1">
            <w:pPr>
              <w:pStyle w:val="Default"/>
              <w:jc w:val="both"/>
              <w:rPr>
                <w:rFonts w:eastAsia="Tahoma"/>
                <w:sz w:val="23"/>
                <w:szCs w:val="23"/>
              </w:rPr>
            </w:pPr>
            <w:r w:rsidRPr="00214217">
              <w:rPr>
                <w:sz w:val="23"/>
                <w:szCs w:val="23"/>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98" w:anchor="P178" w:history="1">
              <w:r w:rsidRPr="00214217">
                <w:rPr>
                  <w:sz w:val="23"/>
                  <w:szCs w:val="23"/>
                </w:rPr>
                <w:t>кодами 3.1.1</w:t>
              </w:r>
            </w:hyperlink>
            <w:r w:rsidRPr="00214217">
              <w:rPr>
                <w:sz w:val="23"/>
                <w:szCs w:val="23"/>
              </w:rPr>
              <w:t xml:space="preserve"> – </w:t>
            </w:r>
            <w:hyperlink r:id="rId99" w:anchor="P181" w:history="1">
              <w:r w:rsidRPr="00214217">
                <w:rPr>
                  <w:sz w:val="23"/>
                  <w:szCs w:val="23"/>
                </w:rPr>
                <w:t>3.1.2</w:t>
              </w:r>
            </w:hyperlink>
          </w:p>
        </w:tc>
        <w:tc>
          <w:tcPr>
            <w:tcW w:w="5885" w:type="dxa"/>
            <w:hideMark/>
          </w:tcPr>
          <w:p w:rsidR="009D375B" w:rsidRPr="00214217" w:rsidRDefault="009D375B" w:rsidP="002B3DF1">
            <w:pPr>
              <w:pStyle w:val="Default"/>
              <w:jc w:val="both"/>
              <w:rPr>
                <w:rFonts w:eastAsia="Tahoma"/>
                <w:sz w:val="23"/>
                <w:szCs w:val="23"/>
              </w:rPr>
            </w:pPr>
            <w:r w:rsidRPr="00214217">
              <w:rPr>
                <w:spacing w:val="-2"/>
                <w:sz w:val="23"/>
                <w:szCs w:val="23"/>
              </w:rPr>
              <w:t>Минимальный размер земельного участка (площадь) – не подлежит установлению.</w:t>
            </w:r>
          </w:p>
        </w:tc>
      </w:tr>
      <w:tr w:rsidR="009D375B" w:rsidRPr="00214217" w:rsidTr="002B3DF1">
        <w:trPr>
          <w:trHeight w:val="48"/>
        </w:trPr>
        <w:tc>
          <w:tcPr>
            <w:tcW w:w="675" w:type="dxa"/>
            <w:vMerge/>
            <w:vAlign w:val="center"/>
            <w:hideMark/>
          </w:tcPr>
          <w:p w:rsidR="009D375B" w:rsidRPr="00214217" w:rsidRDefault="009D375B" w:rsidP="002B3DF1">
            <w:pPr>
              <w:rPr>
                <w:rFonts w:eastAsiaTheme="minorHAnsi"/>
                <w:color w:val="000000"/>
                <w:sz w:val="23"/>
                <w:szCs w:val="23"/>
                <w:lang w:eastAsia="en-US"/>
              </w:rPr>
            </w:pPr>
          </w:p>
        </w:tc>
        <w:tc>
          <w:tcPr>
            <w:tcW w:w="0" w:type="auto"/>
            <w:vMerge/>
            <w:vAlign w:val="center"/>
            <w:hideMark/>
          </w:tcPr>
          <w:p w:rsidR="009D375B" w:rsidRPr="00214217" w:rsidRDefault="009D375B" w:rsidP="002B3DF1">
            <w:pPr>
              <w:rPr>
                <w:rFonts w:eastAsia="Tahoma"/>
                <w:color w:val="000000"/>
                <w:sz w:val="23"/>
                <w:szCs w:val="23"/>
                <w:lang w:eastAsia="en-US"/>
              </w:rPr>
            </w:pPr>
          </w:p>
        </w:tc>
        <w:tc>
          <w:tcPr>
            <w:tcW w:w="1668" w:type="dxa"/>
            <w:vMerge/>
            <w:vAlign w:val="center"/>
            <w:hideMark/>
          </w:tcPr>
          <w:p w:rsidR="009D375B" w:rsidRPr="00214217" w:rsidRDefault="009D375B" w:rsidP="002B3DF1">
            <w:pPr>
              <w:rPr>
                <w:rFonts w:eastAsia="Tahoma"/>
                <w:color w:val="000000"/>
                <w:sz w:val="23"/>
                <w:szCs w:val="23"/>
                <w:lang w:eastAsia="en-US"/>
              </w:rPr>
            </w:pPr>
          </w:p>
        </w:tc>
        <w:tc>
          <w:tcPr>
            <w:tcW w:w="3940" w:type="dxa"/>
            <w:vMerge/>
            <w:vAlign w:val="center"/>
            <w:hideMark/>
          </w:tcPr>
          <w:p w:rsidR="009D375B" w:rsidRPr="00214217" w:rsidRDefault="009D375B" w:rsidP="002B3DF1">
            <w:pPr>
              <w:rPr>
                <w:rFonts w:eastAsia="Tahoma"/>
                <w:color w:val="000000"/>
                <w:sz w:val="23"/>
                <w:szCs w:val="23"/>
                <w:lang w:eastAsia="en-US"/>
              </w:rPr>
            </w:pPr>
          </w:p>
        </w:tc>
        <w:tc>
          <w:tcPr>
            <w:tcW w:w="5885" w:type="dxa"/>
            <w:hideMark/>
          </w:tcPr>
          <w:p w:rsidR="009D375B" w:rsidRPr="00214217" w:rsidRDefault="009D375B" w:rsidP="002B3DF1">
            <w:pPr>
              <w:pStyle w:val="Default"/>
              <w:jc w:val="both"/>
              <w:rPr>
                <w:rFonts w:eastAsia="Tahoma"/>
                <w:sz w:val="23"/>
                <w:szCs w:val="23"/>
              </w:rPr>
            </w:pPr>
            <w:r w:rsidRPr="00214217">
              <w:rPr>
                <w:spacing w:val="-2"/>
                <w:sz w:val="23"/>
                <w:szCs w:val="23"/>
              </w:rPr>
              <w:t>Максимальный размер земельного участка (площадь) – не подлежит установлению.</w:t>
            </w:r>
          </w:p>
        </w:tc>
      </w:tr>
      <w:tr w:rsidR="009D375B" w:rsidRPr="00214217" w:rsidTr="002B3DF1">
        <w:trPr>
          <w:trHeight w:val="48"/>
        </w:trPr>
        <w:tc>
          <w:tcPr>
            <w:tcW w:w="675" w:type="dxa"/>
            <w:vMerge/>
            <w:vAlign w:val="center"/>
            <w:hideMark/>
          </w:tcPr>
          <w:p w:rsidR="009D375B" w:rsidRPr="00214217" w:rsidRDefault="009D375B" w:rsidP="002B3DF1">
            <w:pPr>
              <w:rPr>
                <w:rFonts w:eastAsiaTheme="minorHAnsi"/>
                <w:color w:val="000000"/>
                <w:sz w:val="23"/>
                <w:szCs w:val="23"/>
                <w:lang w:eastAsia="en-US"/>
              </w:rPr>
            </w:pPr>
          </w:p>
        </w:tc>
        <w:tc>
          <w:tcPr>
            <w:tcW w:w="0" w:type="auto"/>
            <w:vMerge/>
            <w:vAlign w:val="center"/>
            <w:hideMark/>
          </w:tcPr>
          <w:p w:rsidR="009D375B" w:rsidRPr="00214217" w:rsidRDefault="009D375B" w:rsidP="002B3DF1">
            <w:pPr>
              <w:rPr>
                <w:rFonts w:eastAsia="Tahoma"/>
                <w:color w:val="000000"/>
                <w:sz w:val="23"/>
                <w:szCs w:val="23"/>
                <w:lang w:eastAsia="en-US"/>
              </w:rPr>
            </w:pPr>
          </w:p>
        </w:tc>
        <w:tc>
          <w:tcPr>
            <w:tcW w:w="1668" w:type="dxa"/>
            <w:vMerge/>
            <w:vAlign w:val="center"/>
            <w:hideMark/>
          </w:tcPr>
          <w:p w:rsidR="009D375B" w:rsidRPr="00214217" w:rsidRDefault="009D375B" w:rsidP="002B3DF1">
            <w:pPr>
              <w:rPr>
                <w:rFonts w:eastAsia="Tahoma"/>
                <w:color w:val="000000"/>
                <w:sz w:val="23"/>
                <w:szCs w:val="23"/>
                <w:lang w:eastAsia="en-US"/>
              </w:rPr>
            </w:pPr>
          </w:p>
        </w:tc>
        <w:tc>
          <w:tcPr>
            <w:tcW w:w="3940" w:type="dxa"/>
            <w:vMerge/>
            <w:vAlign w:val="center"/>
            <w:hideMark/>
          </w:tcPr>
          <w:p w:rsidR="009D375B" w:rsidRPr="00214217" w:rsidRDefault="009D375B" w:rsidP="002B3DF1">
            <w:pPr>
              <w:rPr>
                <w:rFonts w:eastAsia="Tahoma"/>
                <w:color w:val="000000"/>
                <w:sz w:val="23"/>
                <w:szCs w:val="23"/>
                <w:lang w:eastAsia="en-US"/>
              </w:rPr>
            </w:pPr>
          </w:p>
        </w:tc>
        <w:tc>
          <w:tcPr>
            <w:tcW w:w="5885" w:type="dxa"/>
            <w:hideMark/>
          </w:tcPr>
          <w:p w:rsidR="009D375B" w:rsidRPr="00214217" w:rsidRDefault="009D375B" w:rsidP="002B3DF1">
            <w:pPr>
              <w:pStyle w:val="Default"/>
              <w:jc w:val="both"/>
              <w:rPr>
                <w:rFonts w:eastAsia="Tahoma"/>
                <w:sz w:val="23"/>
                <w:szCs w:val="23"/>
              </w:rPr>
            </w:pPr>
            <w:r w:rsidRPr="00214217">
              <w:rPr>
                <w:spacing w:val="-2"/>
                <w:sz w:val="23"/>
                <w:szCs w:val="23"/>
              </w:rPr>
              <w:t>Максимальный процент застройки в границах земельного участка – не подлежит установлению.</w:t>
            </w:r>
          </w:p>
        </w:tc>
      </w:tr>
      <w:tr w:rsidR="009D375B" w:rsidRPr="00214217" w:rsidTr="002B3DF1">
        <w:trPr>
          <w:trHeight w:val="48"/>
        </w:trPr>
        <w:tc>
          <w:tcPr>
            <w:tcW w:w="675" w:type="dxa"/>
            <w:vMerge/>
            <w:vAlign w:val="center"/>
            <w:hideMark/>
          </w:tcPr>
          <w:p w:rsidR="009D375B" w:rsidRPr="00214217" w:rsidRDefault="009D375B" w:rsidP="002B3DF1">
            <w:pPr>
              <w:rPr>
                <w:rFonts w:eastAsiaTheme="minorHAnsi"/>
                <w:color w:val="000000"/>
                <w:sz w:val="23"/>
                <w:szCs w:val="23"/>
                <w:lang w:eastAsia="en-US"/>
              </w:rPr>
            </w:pPr>
          </w:p>
        </w:tc>
        <w:tc>
          <w:tcPr>
            <w:tcW w:w="0" w:type="auto"/>
            <w:vMerge/>
            <w:vAlign w:val="center"/>
            <w:hideMark/>
          </w:tcPr>
          <w:p w:rsidR="009D375B" w:rsidRPr="00214217" w:rsidRDefault="009D375B" w:rsidP="002B3DF1">
            <w:pPr>
              <w:rPr>
                <w:rFonts w:eastAsia="Tahoma"/>
                <w:color w:val="000000"/>
                <w:sz w:val="23"/>
                <w:szCs w:val="23"/>
                <w:lang w:eastAsia="en-US"/>
              </w:rPr>
            </w:pPr>
          </w:p>
        </w:tc>
        <w:tc>
          <w:tcPr>
            <w:tcW w:w="1668" w:type="dxa"/>
            <w:vMerge/>
            <w:vAlign w:val="center"/>
            <w:hideMark/>
          </w:tcPr>
          <w:p w:rsidR="009D375B" w:rsidRPr="00214217" w:rsidRDefault="009D375B" w:rsidP="002B3DF1">
            <w:pPr>
              <w:rPr>
                <w:rFonts w:eastAsia="Tahoma"/>
                <w:color w:val="000000"/>
                <w:sz w:val="23"/>
                <w:szCs w:val="23"/>
                <w:lang w:eastAsia="en-US"/>
              </w:rPr>
            </w:pPr>
          </w:p>
        </w:tc>
        <w:tc>
          <w:tcPr>
            <w:tcW w:w="3940" w:type="dxa"/>
            <w:vMerge/>
            <w:vAlign w:val="center"/>
            <w:hideMark/>
          </w:tcPr>
          <w:p w:rsidR="009D375B" w:rsidRPr="00214217" w:rsidRDefault="009D375B" w:rsidP="002B3DF1">
            <w:pPr>
              <w:rPr>
                <w:rFonts w:eastAsia="Tahoma"/>
                <w:color w:val="000000"/>
                <w:sz w:val="23"/>
                <w:szCs w:val="23"/>
                <w:lang w:eastAsia="en-US"/>
              </w:rPr>
            </w:pPr>
          </w:p>
        </w:tc>
        <w:tc>
          <w:tcPr>
            <w:tcW w:w="5885" w:type="dxa"/>
            <w:hideMark/>
          </w:tcPr>
          <w:p w:rsidR="009D375B" w:rsidRPr="00214217" w:rsidRDefault="009D375B" w:rsidP="002B3DF1">
            <w:pPr>
              <w:pStyle w:val="Default"/>
              <w:jc w:val="both"/>
              <w:rPr>
                <w:rFonts w:eastAsia="Tahoma"/>
                <w:sz w:val="23"/>
                <w:szCs w:val="23"/>
              </w:rPr>
            </w:pPr>
            <w:r w:rsidRPr="00214217">
              <w:rPr>
                <w:spacing w:val="-2"/>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9D375B" w:rsidRPr="00214217" w:rsidTr="002B3DF1">
        <w:trPr>
          <w:trHeight w:val="48"/>
        </w:trPr>
        <w:tc>
          <w:tcPr>
            <w:tcW w:w="675" w:type="dxa"/>
            <w:vMerge/>
            <w:vAlign w:val="center"/>
            <w:hideMark/>
          </w:tcPr>
          <w:p w:rsidR="009D375B" w:rsidRPr="00214217" w:rsidRDefault="009D375B" w:rsidP="002B3DF1">
            <w:pPr>
              <w:rPr>
                <w:rFonts w:eastAsiaTheme="minorHAnsi"/>
                <w:color w:val="000000"/>
                <w:sz w:val="23"/>
                <w:szCs w:val="23"/>
                <w:lang w:eastAsia="en-US"/>
              </w:rPr>
            </w:pPr>
          </w:p>
        </w:tc>
        <w:tc>
          <w:tcPr>
            <w:tcW w:w="0" w:type="auto"/>
            <w:vMerge/>
            <w:vAlign w:val="center"/>
            <w:hideMark/>
          </w:tcPr>
          <w:p w:rsidR="009D375B" w:rsidRPr="00214217" w:rsidRDefault="009D375B" w:rsidP="002B3DF1">
            <w:pPr>
              <w:rPr>
                <w:rFonts w:eastAsia="Tahoma"/>
                <w:color w:val="000000"/>
                <w:sz w:val="23"/>
                <w:szCs w:val="23"/>
                <w:lang w:eastAsia="en-US"/>
              </w:rPr>
            </w:pPr>
          </w:p>
        </w:tc>
        <w:tc>
          <w:tcPr>
            <w:tcW w:w="1668" w:type="dxa"/>
            <w:vMerge/>
            <w:vAlign w:val="center"/>
            <w:hideMark/>
          </w:tcPr>
          <w:p w:rsidR="009D375B" w:rsidRPr="00214217" w:rsidRDefault="009D375B" w:rsidP="002B3DF1">
            <w:pPr>
              <w:rPr>
                <w:rFonts w:eastAsia="Tahoma"/>
                <w:color w:val="000000"/>
                <w:sz w:val="23"/>
                <w:szCs w:val="23"/>
                <w:lang w:eastAsia="en-US"/>
              </w:rPr>
            </w:pPr>
          </w:p>
        </w:tc>
        <w:tc>
          <w:tcPr>
            <w:tcW w:w="3940" w:type="dxa"/>
            <w:vMerge/>
            <w:vAlign w:val="center"/>
            <w:hideMark/>
          </w:tcPr>
          <w:p w:rsidR="009D375B" w:rsidRPr="00214217" w:rsidRDefault="009D375B" w:rsidP="002B3DF1">
            <w:pPr>
              <w:rPr>
                <w:rFonts w:eastAsia="Tahoma"/>
                <w:color w:val="000000"/>
                <w:sz w:val="23"/>
                <w:szCs w:val="23"/>
                <w:lang w:eastAsia="en-US"/>
              </w:rPr>
            </w:pPr>
          </w:p>
        </w:tc>
        <w:tc>
          <w:tcPr>
            <w:tcW w:w="5885" w:type="dxa"/>
            <w:hideMark/>
          </w:tcPr>
          <w:p w:rsidR="009D375B" w:rsidRPr="00214217" w:rsidRDefault="009D375B" w:rsidP="002B3DF1">
            <w:pPr>
              <w:pStyle w:val="Default"/>
              <w:jc w:val="both"/>
              <w:rPr>
                <w:rFonts w:eastAsia="Tahoma"/>
                <w:sz w:val="23"/>
                <w:szCs w:val="23"/>
              </w:rPr>
            </w:pPr>
            <w:r w:rsidRPr="00214217">
              <w:rPr>
                <w:spacing w:val="-2"/>
                <w:sz w:val="23"/>
                <w:szCs w:val="23"/>
              </w:rPr>
              <w:t>Предельная высота зданий, строений, сооружений – не подлежит установлению.</w:t>
            </w:r>
          </w:p>
        </w:tc>
      </w:tr>
      <w:tr w:rsidR="009D375B" w:rsidRPr="00214217" w:rsidTr="002B3DF1">
        <w:trPr>
          <w:trHeight w:val="48"/>
        </w:trPr>
        <w:tc>
          <w:tcPr>
            <w:tcW w:w="675" w:type="dxa"/>
            <w:vMerge/>
            <w:vAlign w:val="center"/>
            <w:hideMark/>
          </w:tcPr>
          <w:p w:rsidR="009D375B" w:rsidRPr="00214217" w:rsidRDefault="009D375B" w:rsidP="002B3DF1">
            <w:pPr>
              <w:rPr>
                <w:rFonts w:eastAsiaTheme="minorHAnsi"/>
                <w:color w:val="000000"/>
                <w:sz w:val="23"/>
                <w:szCs w:val="23"/>
                <w:lang w:eastAsia="en-US"/>
              </w:rPr>
            </w:pPr>
          </w:p>
        </w:tc>
        <w:tc>
          <w:tcPr>
            <w:tcW w:w="0" w:type="auto"/>
            <w:vMerge/>
            <w:vAlign w:val="center"/>
            <w:hideMark/>
          </w:tcPr>
          <w:p w:rsidR="009D375B" w:rsidRPr="00214217" w:rsidRDefault="009D375B" w:rsidP="002B3DF1">
            <w:pPr>
              <w:rPr>
                <w:rFonts w:eastAsia="Tahoma"/>
                <w:color w:val="000000"/>
                <w:sz w:val="23"/>
                <w:szCs w:val="23"/>
                <w:lang w:eastAsia="en-US"/>
              </w:rPr>
            </w:pPr>
          </w:p>
        </w:tc>
        <w:tc>
          <w:tcPr>
            <w:tcW w:w="1668" w:type="dxa"/>
            <w:vMerge/>
            <w:vAlign w:val="center"/>
            <w:hideMark/>
          </w:tcPr>
          <w:p w:rsidR="009D375B" w:rsidRPr="00214217" w:rsidRDefault="009D375B" w:rsidP="002B3DF1">
            <w:pPr>
              <w:rPr>
                <w:rFonts w:eastAsia="Tahoma"/>
                <w:color w:val="000000"/>
                <w:sz w:val="23"/>
                <w:szCs w:val="23"/>
                <w:lang w:eastAsia="en-US"/>
              </w:rPr>
            </w:pPr>
          </w:p>
        </w:tc>
        <w:tc>
          <w:tcPr>
            <w:tcW w:w="3940" w:type="dxa"/>
            <w:vMerge/>
            <w:vAlign w:val="center"/>
            <w:hideMark/>
          </w:tcPr>
          <w:p w:rsidR="009D375B" w:rsidRPr="00214217" w:rsidRDefault="009D375B" w:rsidP="002B3DF1">
            <w:pPr>
              <w:rPr>
                <w:rFonts w:eastAsia="Tahoma"/>
                <w:color w:val="000000"/>
                <w:sz w:val="23"/>
                <w:szCs w:val="23"/>
                <w:lang w:eastAsia="en-US"/>
              </w:rPr>
            </w:pPr>
          </w:p>
        </w:tc>
        <w:tc>
          <w:tcPr>
            <w:tcW w:w="5885" w:type="dxa"/>
            <w:hideMark/>
          </w:tcPr>
          <w:p w:rsidR="009D375B" w:rsidRPr="00214217" w:rsidRDefault="009D375B" w:rsidP="002B3DF1">
            <w:pPr>
              <w:pStyle w:val="Default"/>
              <w:jc w:val="both"/>
              <w:rPr>
                <w:rFonts w:eastAsia="Tahoma"/>
                <w:sz w:val="23"/>
                <w:szCs w:val="23"/>
              </w:rPr>
            </w:pPr>
            <w:r w:rsidRPr="00214217">
              <w:rPr>
                <w:spacing w:val="-2"/>
                <w:sz w:val="23"/>
                <w:szCs w:val="23"/>
              </w:rPr>
              <w:t>Минимальный процент озеленения в границах земельного участка – не подлежит установлению.</w:t>
            </w:r>
          </w:p>
        </w:tc>
      </w:tr>
      <w:tr w:rsidR="009D375B" w:rsidRPr="00214217" w:rsidTr="002B3DF1">
        <w:trPr>
          <w:trHeight w:val="265"/>
        </w:trPr>
        <w:tc>
          <w:tcPr>
            <w:tcW w:w="675" w:type="dxa"/>
            <w:vMerge w:val="restart"/>
          </w:tcPr>
          <w:p w:rsidR="009D375B" w:rsidRPr="00214217" w:rsidRDefault="009D375B" w:rsidP="00870C88">
            <w:pPr>
              <w:pStyle w:val="Default"/>
              <w:numPr>
                <w:ilvl w:val="0"/>
                <w:numId w:val="36"/>
              </w:numPr>
              <w:jc w:val="center"/>
              <w:rPr>
                <w:sz w:val="23"/>
                <w:szCs w:val="23"/>
              </w:rPr>
            </w:pPr>
          </w:p>
        </w:tc>
        <w:tc>
          <w:tcPr>
            <w:tcW w:w="2958" w:type="dxa"/>
            <w:vMerge w:val="restart"/>
            <w:hideMark/>
          </w:tcPr>
          <w:p w:rsidR="009D375B" w:rsidRPr="00214217" w:rsidRDefault="009D375B" w:rsidP="002B3DF1">
            <w:pPr>
              <w:pStyle w:val="Default"/>
              <w:jc w:val="both"/>
              <w:rPr>
                <w:rFonts w:eastAsia="Tahoma"/>
                <w:sz w:val="23"/>
                <w:szCs w:val="23"/>
              </w:rPr>
            </w:pPr>
            <w:r w:rsidRPr="00214217">
              <w:rPr>
                <w:sz w:val="23"/>
                <w:szCs w:val="23"/>
              </w:rPr>
              <w:t>Охрана природных территорий</w:t>
            </w:r>
          </w:p>
        </w:tc>
        <w:tc>
          <w:tcPr>
            <w:tcW w:w="1668" w:type="dxa"/>
            <w:vMerge w:val="restart"/>
            <w:hideMark/>
          </w:tcPr>
          <w:p w:rsidR="009D375B" w:rsidRPr="00214217" w:rsidRDefault="009D375B" w:rsidP="002B3DF1">
            <w:pPr>
              <w:pStyle w:val="Default"/>
              <w:jc w:val="both"/>
              <w:rPr>
                <w:rFonts w:eastAsia="Tahoma"/>
                <w:sz w:val="23"/>
                <w:szCs w:val="23"/>
              </w:rPr>
            </w:pPr>
            <w:r w:rsidRPr="00214217">
              <w:rPr>
                <w:bCs/>
                <w:sz w:val="23"/>
                <w:szCs w:val="23"/>
              </w:rPr>
              <w:t>9.1</w:t>
            </w:r>
          </w:p>
        </w:tc>
        <w:tc>
          <w:tcPr>
            <w:tcW w:w="3940" w:type="dxa"/>
            <w:vMerge w:val="restart"/>
            <w:hideMark/>
          </w:tcPr>
          <w:p w:rsidR="009D375B" w:rsidRPr="00214217" w:rsidRDefault="009D375B" w:rsidP="002B3DF1">
            <w:pPr>
              <w:widowControl w:val="0"/>
              <w:tabs>
                <w:tab w:val="left" w:pos="851"/>
                <w:tab w:val="left" w:pos="1134"/>
              </w:tabs>
              <w:autoSpaceDE w:val="0"/>
              <w:autoSpaceDN w:val="0"/>
              <w:ind w:right="-2"/>
              <w:jc w:val="both"/>
              <w:rPr>
                <w:sz w:val="23"/>
                <w:szCs w:val="23"/>
              </w:rPr>
            </w:pPr>
            <w:r w:rsidRPr="00214217">
              <w:rPr>
                <w:sz w:val="23"/>
                <w:szCs w:val="23"/>
              </w:rPr>
              <w:t>Сохранение отдельных естественных качеств окружающей природной среды путем ограничения хозяйственной деятельности в данной зоне, в частности:</w:t>
            </w:r>
          </w:p>
          <w:p w:rsidR="009D375B" w:rsidRPr="00214217" w:rsidRDefault="009D375B" w:rsidP="002B3DF1">
            <w:pPr>
              <w:pStyle w:val="Default"/>
              <w:jc w:val="both"/>
              <w:rPr>
                <w:sz w:val="23"/>
                <w:szCs w:val="23"/>
              </w:rPr>
            </w:pPr>
            <w:r w:rsidRPr="00214217">
              <w:rPr>
                <w:sz w:val="23"/>
                <w:szCs w:val="23"/>
              </w:rPr>
              <w:t>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5885" w:type="dxa"/>
            <w:hideMark/>
          </w:tcPr>
          <w:p w:rsidR="009D375B" w:rsidRPr="00214217" w:rsidRDefault="009D375B" w:rsidP="002B3DF1">
            <w:pPr>
              <w:pStyle w:val="Default"/>
              <w:jc w:val="both"/>
              <w:rPr>
                <w:rFonts w:eastAsia="Tahoma"/>
                <w:sz w:val="23"/>
                <w:szCs w:val="23"/>
              </w:rPr>
            </w:pPr>
            <w:r w:rsidRPr="00214217">
              <w:rPr>
                <w:spacing w:val="-2"/>
                <w:sz w:val="23"/>
                <w:szCs w:val="23"/>
              </w:rPr>
              <w:t>Минимальный размер земельного участка (площадь) – не подлежит установлению.</w:t>
            </w:r>
          </w:p>
        </w:tc>
      </w:tr>
      <w:tr w:rsidR="009D375B" w:rsidRPr="00214217" w:rsidTr="002B3DF1">
        <w:trPr>
          <w:trHeight w:val="265"/>
        </w:trPr>
        <w:tc>
          <w:tcPr>
            <w:tcW w:w="675" w:type="dxa"/>
            <w:vMerge/>
            <w:vAlign w:val="center"/>
            <w:hideMark/>
          </w:tcPr>
          <w:p w:rsidR="009D375B" w:rsidRPr="00214217" w:rsidRDefault="009D375B" w:rsidP="002B3DF1">
            <w:pPr>
              <w:rPr>
                <w:rFonts w:eastAsiaTheme="minorHAnsi"/>
                <w:color w:val="000000"/>
                <w:sz w:val="23"/>
                <w:szCs w:val="23"/>
                <w:lang w:eastAsia="en-US"/>
              </w:rPr>
            </w:pPr>
          </w:p>
        </w:tc>
        <w:tc>
          <w:tcPr>
            <w:tcW w:w="0" w:type="auto"/>
            <w:vMerge/>
            <w:vAlign w:val="center"/>
            <w:hideMark/>
          </w:tcPr>
          <w:p w:rsidR="009D375B" w:rsidRPr="00214217" w:rsidRDefault="009D375B" w:rsidP="002B3DF1">
            <w:pPr>
              <w:rPr>
                <w:rFonts w:eastAsia="Tahoma"/>
                <w:color w:val="000000"/>
                <w:sz w:val="23"/>
                <w:szCs w:val="23"/>
                <w:lang w:eastAsia="en-US"/>
              </w:rPr>
            </w:pPr>
          </w:p>
        </w:tc>
        <w:tc>
          <w:tcPr>
            <w:tcW w:w="1668" w:type="dxa"/>
            <w:vMerge/>
            <w:vAlign w:val="center"/>
            <w:hideMark/>
          </w:tcPr>
          <w:p w:rsidR="009D375B" w:rsidRPr="00214217" w:rsidRDefault="009D375B" w:rsidP="002B3DF1">
            <w:pPr>
              <w:rPr>
                <w:rFonts w:eastAsia="Tahoma"/>
                <w:color w:val="000000"/>
                <w:sz w:val="23"/>
                <w:szCs w:val="23"/>
                <w:lang w:eastAsia="en-US"/>
              </w:rPr>
            </w:pPr>
          </w:p>
        </w:tc>
        <w:tc>
          <w:tcPr>
            <w:tcW w:w="3940" w:type="dxa"/>
            <w:vMerge/>
            <w:vAlign w:val="center"/>
            <w:hideMark/>
          </w:tcPr>
          <w:p w:rsidR="009D375B" w:rsidRPr="00214217" w:rsidRDefault="009D375B" w:rsidP="002B3DF1">
            <w:pPr>
              <w:rPr>
                <w:rFonts w:eastAsiaTheme="minorHAnsi"/>
                <w:color w:val="000000"/>
                <w:sz w:val="23"/>
                <w:szCs w:val="23"/>
                <w:lang w:eastAsia="en-US"/>
              </w:rPr>
            </w:pPr>
          </w:p>
        </w:tc>
        <w:tc>
          <w:tcPr>
            <w:tcW w:w="5885" w:type="dxa"/>
            <w:hideMark/>
          </w:tcPr>
          <w:p w:rsidR="009D375B" w:rsidRPr="00214217" w:rsidRDefault="009D375B" w:rsidP="002B3DF1">
            <w:pPr>
              <w:pStyle w:val="Default"/>
              <w:jc w:val="both"/>
              <w:rPr>
                <w:rFonts w:eastAsia="Tahoma"/>
                <w:sz w:val="23"/>
                <w:szCs w:val="23"/>
              </w:rPr>
            </w:pPr>
            <w:r w:rsidRPr="00214217">
              <w:rPr>
                <w:spacing w:val="-2"/>
                <w:sz w:val="23"/>
                <w:szCs w:val="23"/>
              </w:rPr>
              <w:t>Максимальный размер земельного участка (площадь) – не подлежит установлению.</w:t>
            </w:r>
          </w:p>
        </w:tc>
      </w:tr>
      <w:tr w:rsidR="009D375B" w:rsidRPr="00214217" w:rsidTr="002B3DF1">
        <w:trPr>
          <w:trHeight w:val="265"/>
        </w:trPr>
        <w:tc>
          <w:tcPr>
            <w:tcW w:w="675" w:type="dxa"/>
            <w:vMerge/>
            <w:vAlign w:val="center"/>
            <w:hideMark/>
          </w:tcPr>
          <w:p w:rsidR="009D375B" w:rsidRPr="00214217" w:rsidRDefault="009D375B" w:rsidP="002B3DF1">
            <w:pPr>
              <w:rPr>
                <w:rFonts w:eastAsiaTheme="minorHAnsi"/>
                <w:color w:val="000000"/>
                <w:sz w:val="23"/>
                <w:szCs w:val="23"/>
                <w:lang w:eastAsia="en-US"/>
              </w:rPr>
            </w:pPr>
          </w:p>
        </w:tc>
        <w:tc>
          <w:tcPr>
            <w:tcW w:w="0" w:type="auto"/>
            <w:vMerge/>
            <w:vAlign w:val="center"/>
            <w:hideMark/>
          </w:tcPr>
          <w:p w:rsidR="009D375B" w:rsidRPr="00214217" w:rsidRDefault="009D375B" w:rsidP="002B3DF1">
            <w:pPr>
              <w:rPr>
                <w:rFonts w:eastAsia="Tahoma"/>
                <w:color w:val="000000"/>
                <w:sz w:val="23"/>
                <w:szCs w:val="23"/>
                <w:lang w:eastAsia="en-US"/>
              </w:rPr>
            </w:pPr>
          </w:p>
        </w:tc>
        <w:tc>
          <w:tcPr>
            <w:tcW w:w="1668" w:type="dxa"/>
            <w:vMerge/>
            <w:vAlign w:val="center"/>
            <w:hideMark/>
          </w:tcPr>
          <w:p w:rsidR="009D375B" w:rsidRPr="00214217" w:rsidRDefault="009D375B" w:rsidP="002B3DF1">
            <w:pPr>
              <w:rPr>
                <w:rFonts w:eastAsia="Tahoma"/>
                <w:color w:val="000000"/>
                <w:sz w:val="23"/>
                <w:szCs w:val="23"/>
                <w:lang w:eastAsia="en-US"/>
              </w:rPr>
            </w:pPr>
          </w:p>
        </w:tc>
        <w:tc>
          <w:tcPr>
            <w:tcW w:w="3940" w:type="dxa"/>
            <w:vMerge/>
            <w:vAlign w:val="center"/>
            <w:hideMark/>
          </w:tcPr>
          <w:p w:rsidR="009D375B" w:rsidRPr="00214217" w:rsidRDefault="009D375B" w:rsidP="002B3DF1">
            <w:pPr>
              <w:rPr>
                <w:rFonts w:eastAsiaTheme="minorHAnsi"/>
                <w:color w:val="000000"/>
                <w:sz w:val="23"/>
                <w:szCs w:val="23"/>
                <w:lang w:eastAsia="en-US"/>
              </w:rPr>
            </w:pPr>
          </w:p>
        </w:tc>
        <w:tc>
          <w:tcPr>
            <w:tcW w:w="5885" w:type="dxa"/>
            <w:hideMark/>
          </w:tcPr>
          <w:p w:rsidR="009D375B" w:rsidRPr="00214217" w:rsidRDefault="009D375B" w:rsidP="002B3DF1">
            <w:pPr>
              <w:pStyle w:val="Default"/>
              <w:jc w:val="both"/>
              <w:rPr>
                <w:rFonts w:eastAsia="Tahoma"/>
                <w:sz w:val="23"/>
                <w:szCs w:val="23"/>
              </w:rPr>
            </w:pPr>
            <w:r w:rsidRPr="00214217">
              <w:rPr>
                <w:spacing w:val="-2"/>
                <w:sz w:val="23"/>
                <w:szCs w:val="23"/>
              </w:rPr>
              <w:t>Максимальный процент застройки в границах земельного участка – не подлежит установлению.</w:t>
            </w:r>
          </w:p>
        </w:tc>
      </w:tr>
      <w:tr w:rsidR="009D375B" w:rsidRPr="00214217" w:rsidTr="002B3DF1">
        <w:trPr>
          <w:trHeight w:val="265"/>
        </w:trPr>
        <w:tc>
          <w:tcPr>
            <w:tcW w:w="675" w:type="dxa"/>
            <w:vMerge/>
            <w:vAlign w:val="center"/>
            <w:hideMark/>
          </w:tcPr>
          <w:p w:rsidR="009D375B" w:rsidRPr="00214217" w:rsidRDefault="009D375B" w:rsidP="002B3DF1">
            <w:pPr>
              <w:rPr>
                <w:rFonts w:eastAsiaTheme="minorHAnsi"/>
                <w:color w:val="000000"/>
                <w:sz w:val="23"/>
                <w:szCs w:val="23"/>
                <w:lang w:eastAsia="en-US"/>
              </w:rPr>
            </w:pPr>
          </w:p>
        </w:tc>
        <w:tc>
          <w:tcPr>
            <w:tcW w:w="0" w:type="auto"/>
            <w:vMerge/>
            <w:vAlign w:val="center"/>
            <w:hideMark/>
          </w:tcPr>
          <w:p w:rsidR="009D375B" w:rsidRPr="00214217" w:rsidRDefault="009D375B" w:rsidP="002B3DF1">
            <w:pPr>
              <w:rPr>
                <w:rFonts w:eastAsia="Tahoma"/>
                <w:color w:val="000000"/>
                <w:sz w:val="23"/>
                <w:szCs w:val="23"/>
                <w:lang w:eastAsia="en-US"/>
              </w:rPr>
            </w:pPr>
          </w:p>
        </w:tc>
        <w:tc>
          <w:tcPr>
            <w:tcW w:w="1668" w:type="dxa"/>
            <w:vMerge/>
            <w:vAlign w:val="center"/>
            <w:hideMark/>
          </w:tcPr>
          <w:p w:rsidR="009D375B" w:rsidRPr="00214217" w:rsidRDefault="009D375B" w:rsidP="002B3DF1">
            <w:pPr>
              <w:rPr>
                <w:rFonts w:eastAsia="Tahoma"/>
                <w:color w:val="000000"/>
                <w:sz w:val="23"/>
                <w:szCs w:val="23"/>
                <w:lang w:eastAsia="en-US"/>
              </w:rPr>
            </w:pPr>
          </w:p>
        </w:tc>
        <w:tc>
          <w:tcPr>
            <w:tcW w:w="3940" w:type="dxa"/>
            <w:vMerge/>
            <w:vAlign w:val="center"/>
            <w:hideMark/>
          </w:tcPr>
          <w:p w:rsidR="009D375B" w:rsidRPr="00214217" w:rsidRDefault="009D375B" w:rsidP="002B3DF1">
            <w:pPr>
              <w:rPr>
                <w:rFonts w:eastAsiaTheme="minorHAnsi"/>
                <w:color w:val="000000"/>
                <w:sz w:val="23"/>
                <w:szCs w:val="23"/>
                <w:lang w:eastAsia="en-US"/>
              </w:rPr>
            </w:pPr>
          </w:p>
        </w:tc>
        <w:tc>
          <w:tcPr>
            <w:tcW w:w="5885" w:type="dxa"/>
            <w:hideMark/>
          </w:tcPr>
          <w:p w:rsidR="009D375B" w:rsidRPr="00214217" w:rsidRDefault="009D375B" w:rsidP="002B3DF1">
            <w:pPr>
              <w:widowControl w:val="0"/>
              <w:tabs>
                <w:tab w:val="left" w:pos="851"/>
                <w:tab w:val="left" w:pos="1134"/>
              </w:tabs>
              <w:ind w:right="-2"/>
              <w:jc w:val="both"/>
              <w:rPr>
                <w:bCs/>
                <w:color w:val="000000"/>
                <w:sz w:val="23"/>
                <w:szCs w:val="23"/>
              </w:rPr>
            </w:pPr>
            <w:r w:rsidRPr="00214217">
              <w:rPr>
                <w:rFonts w:eastAsiaTheme="minorHAnsi"/>
                <w:color w:val="000000"/>
                <w:spacing w:val="-2"/>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9D375B" w:rsidRPr="00214217" w:rsidTr="002B3DF1">
        <w:trPr>
          <w:trHeight w:val="265"/>
        </w:trPr>
        <w:tc>
          <w:tcPr>
            <w:tcW w:w="675" w:type="dxa"/>
            <w:vMerge/>
            <w:vAlign w:val="center"/>
            <w:hideMark/>
          </w:tcPr>
          <w:p w:rsidR="009D375B" w:rsidRPr="00214217" w:rsidRDefault="009D375B" w:rsidP="002B3DF1">
            <w:pPr>
              <w:rPr>
                <w:rFonts w:eastAsiaTheme="minorHAnsi"/>
                <w:color w:val="000000"/>
                <w:sz w:val="23"/>
                <w:szCs w:val="23"/>
                <w:lang w:eastAsia="en-US"/>
              </w:rPr>
            </w:pPr>
          </w:p>
        </w:tc>
        <w:tc>
          <w:tcPr>
            <w:tcW w:w="0" w:type="auto"/>
            <w:vMerge/>
            <w:vAlign w:val="center"/>
            <w:hideMark/>
          </w:tcPr>
          <w:p w:rsidR="009D375B" w:rsidRPr="00214217" w:rsidRDefault="009D375B" w:rsidP="002B3DF1">
            <w:pPr>
              <w:rPr>
                <w:rFonts w:eastAsia="Tahoma"/>
                <w:color w:val="000000"/>
                <w:sz w:val="23"/>
                <w:szCs w:val="23"/>
                <w:lang w:eastAsia="en-US"/>
              </w:rPr>
            </w:pPr>
          </w:p>
        </w:tc>
        <w:tc>
          <w:tcPr>
            <w:tcW w:w="1668" w:type="dxa"/>
            <w:vMerge/>
            <w:vAlign w:val="center"/>
            <w:hideMark/>
          </w:tcPr>
          <w:p w:rsidR="009D375B" w:rsidRPr="00214217" w:rsidRDefault="009D375B" w:rsidP="002B3DF1">
            <w:pPr>
              <w:rPr>
                <w:rFonts w:eastAsia="Tahoma"/>
                <w:color w:val="000000"/>
                <w:sz w:val="23"/>
                <w:szCs w:val="23"/>
                <w:lang w:eastAsia="en-US"/>
              </w:rPr>
            </w:pPr>
          </w:p>
        </w:tc>
        <w:tc>
          <w:tcPr>
            <w:tcW w:w="3940" w:type="dxa"/>
            <w:vMerge/>
            <w:vAlign w:val="center"/>
            <w:hideMark/>
          </w:tcPr>
          <w:p w:rsidR="009D375B" w:rsidRPr="00214217" w:rsidRDefault="009D375B" w:rsidP="002B3DF1">
            <w:pPr>
              <w:rPr>
                <w:rFonts w:eastAsiaTheme="minorHAnsi"/>
                <w:color w:val="000000"/>
                <w:sz w:val="23"/>
                <w:szCs w:val="23"/>
                <w:lang w:eastAsia="en-US"/>
              </w:rPr>
            </w:pPr>
          </w:p>
        </w:tc>
        <w:tc>
          <w:tcPr>
            <w:tcW w:w="5885" w:type="dxa"/>
            <w:hideMark/>
          </w:tcPr>
          <w:p w:rsidR="009D375B" w:rsidRPr="00214217" w:rsidRDefault="009D375B" w:rsidP="002B3DF1">
            <w:pPr>
              <w:widowControl w:val="0"/>
              <w:tabs>
                <w:tab w:val="left" w:pos="851"/>
                <w:tab w:val="left" w:pos="1134"/>
              </w:tabs>
              <w:ind w:right="-2"/>
              <w:jc w:val="both"/>
              <w:rPr>
                <w:bCs/>
                <w:color w:val="000000"/>
                <w:sz w:val="23"/>
                <w:szCs w:val="23"/>
              </w:rPr>
            </w:pPr>
            <w:r w:rsidRPr="00214217">
              <w:rPr>
                <w:rFonts w:eastAsiaTheme="minorHAnsi"/>
                <w:color w:val="000000"/>
                <w:spacing w:val="-2"/>
                <w:sz w:val="23"/>
                <w:szCs w:val="23"/>
              </w:rPr>
              <w:t>Предельная высота зданий, строений, сооружений – не подлежит установлению.</w:t>
            </w:r>
          </w:p>
        </w:tc>
      </w:tr>
      <w:tr w:rsidR="009D375B" w:rsidRPr="00214217" w:rsidTr="002B3DF1">
        <w:trPr>
          <w:trHeight w:val="561"/>
        </w:trPr>
        <w:tc>
          <w:tcPr>
            <w:tcW w:w="675" w:type="dxa"/>
            <w:vMerge/>
            <w:vAlign w:val="center"/>
            <w:hideMark/>
          </w:tcPr>
          <w:p w:rsidR="009D375B" w:rsidRPr="00214217" w:rsidRDefault="009D375B" w:rsidP="002B3DF1">
            <w:pPr>
              <w:rPr>
                <w:rFonts w:eastAsiaTheme="minorHAnsi"/>
                <w:color w:val="000000"/>
                <w:sz w:val="23"/>
                <w:szCs w:val="23"/>
                <w:lang w:eastAsia="en-US"/>
              </w:rPr>
            </w:pPr>
          </w:p>
        </w:tc>
        <w:tc>
          <w:tcPr>
            <w:tcW w:w="0" w:type="auto"/>
            <w:vMerge/>
            <w:vAlign w:val="center"/>
            <w:hideMark/>
          </w:tcPr>
          <w:p w:rsidR="009D375B" w:rsidRPr="00214217" w:rsidRDefault="009D375B" w:rsidP="002B3DF1">
            <w:pPr>
              <w:rPr>
                <w:rFonts w:eastAsia="Tahoma"/>
                <w:color w:val="000000"/>
                <w:sz w:val="23"/>
                <w:szCs w:val="23"/>
                <w:lang w:eastAsia="en-US"/>
              </w:rPr>
            </w:pPr>
          </w:p>
        </w:tc>
        <w:tc>
          <w:tcPr>
            <w:tcW w:w="1668" w:type="dxa"/>
            <w:vMerge/>
            <w:vAlign w:val="center"/>
            <w:hideMark/>
          </w:tcPr>
          <w:p w:rsidR="009D375B" w:rsidRPr="00214217" w:rsidRDefault="009D375B" w:rsidP="002B3DF1">
            <w:pPr>
              <w:rPr>
                <w:rFonts w:eastAsia="Tahoma"/>
                <w:color w:val="000000"/>
                <w:sz w:val="23"/>
                <w:szCs w:val="23"/>
                <w:lang w:eastAsia="en-US"/>
              </w:rPr>
            </w:pPr>
          </w:p>
        </w:tc>
        <w:tc>
          <w:tcPr>
            <w:tcW w:w="3940" w:type="dxa"/>
            <w:vMerge/>
            <w:vAlign w:val="center"/>
            <w:hideMark/>
          </w:tcPr>
          <w:p w:rsidR="009D375B" w:rsidRPr="00214217" w:rsidRDefault="009D375B" w:rsidP="002B3DF1">
            <w:pPr>
              <w:rPr>
                <w:rFonts w:eastAsiaTheme="minorHAnsi"/>
                <w:color w:val="000000"/>
                <w:sz w:val="23"/>
                <w:szCs w:val="23"/>
                <w:lang w:eastAsia="en-US"/>
              </w:rPr>
            </w:pPr>
          </w:p>
        </w:tc>
        <w:tc>
          <w:tcPr>
            <w:tcW w:w="5885" w:type="dxa"/>
            <w:hideMark/>
          </w:tcPr>
          <w:p w:rsidR="009D375B" w:rsidRPr="00214217" w:rsidRDefault="009D375B" w:rsidP="002B3DF1">
            <w:pPr>
              <w:pStyle w:val="Default"/>
              <w:jc w:val="both"/>
              <w:rPr>
                <w:sz w:val="23"/>
                <w:szCs w:val="23"/>
              </w:rPr>
            </w:pPr>
            <w:r w:rsidRPr="00214217">
              <w:rPr>
                <w:spacing w:val="-2"/>
                <w:sz w:val="23"/>
                <w:szCs w:val="23"/>
              </w:rPr>
              <w:t>Минимальный процент озеленения земельного участка – не подлежит установления</w:t>
            </w:r>
          </w:p>
        </w:tc>
      </w:tr>
      <w:tr w:rsidR="009D375B" w:rsidRPr="00214217" w:rsidTr="002B3DF1">
        <w:trPr>
          <w:trHeight w:val="102"/>
        </w:trPr>
        <w:tc>
          <w:tcPr>
            <w:tcW w:w="675" w:type="dxa"/>
            <w:vMerge w:val="restart"/>
          </w:tcPr>
          <w:p w:rsidR="009D375B" w:rsidRPr="00214217" w:rsidRDefault="009D375B" w:rsidP="00870C88">
            <w:pPr>
              <w:pStyle w:val="Default"/>
              <w:numPr>
                <w:ilvl w:val="0"/>
                <w:numId w:val="36"/>
              </w:numPr>
              <w:jc w:val="center"/>
              <w:rPr>
                <w:sz w:val="23"/>
                <w:szCs w:val="23"/>
              </w:rPr>
            </w:pPr>
          </w:p>
        </w:tc>
        <w:tc>
          <w:tcPr>
            <w:tcW w:w="2958" w:type="dxa"/>
            <w:vMerge w:val="restart"/>
            <w:hideMark/>
          </w:tcPr>
          <w:p w:rsidR="009D375B" w:rsidRPr="00214217" w:rsidRDefault="009D375B" w:rsidP="002B3DF1">
            <w:pPr>
              <w:pStyle w:val="Default"/>
              <w:jc w:val="both"/>
              <w:rPr>
                <w:rFonts w:eastAsia="Tahoma"/>
                <w:sz w:val="23"/>
                <w:szCs w:val="23"/>
              </w:rPr>
            </w:pPr>
            <w:r w:rsidRPr="00214217">
              <w:rPr>
                <w:sz w:val="23"/>
                <w:szCs w:val="23"/>
              </w:rPr>
              <w:t>Земельные участки (территории) общего пользования</w:t>
            </w:r>
          </w:p>
        </w:tc>
        <w:tc>
          <w:tcPr>
            <w:tcW w:w="1668" w:type="dxa"/>
            <w:vMerge w:val="restart"/>
            <w:hideMark/>
          </w:tcPr>
          <w:p w:rsidR="009D375B" w:rsidRPr="00214217" w:rsidRDefault="009D375B" w:rsidP="002B3DF1">
            <w:pPr>
              <w:pStyle w:val="Default"/>
              <w:jc w:val="both"/>
              <w:rPr>
                <w:rFonts w:eastAsia="Tahoma"/>
                <w:sz w:val="23"/>
                <w:szCs w:val="23"/>
              </w:rPr>
            </w:pPr>
            <w:r w:rsidRPr="00214217">
              <w:rPr>
                <w:sz w:val="23"/>
                <w:szCs w:val="23"/>
              </w:rPr>
              <w:t>12.0</w:t>
            </w:r>
          </w:p>
        </w:tc>
        <w:tc>
          <w:tcPr>
            <w:tcW w:w="3940" w:type="dxa"/>
            <w:vMerge w:val="restart"/>
            <w:hideMark/>
          </w:tcPr>
          <w:p w:rsidR="009D375B" w:rsidRPr="00214217" w:rsidRDefault="009D375B" w:rsidP="002B3DF1">
            <w:pPr>
              <w:pStyle w:val="Default"/>
              <w:jc w:val="both"/>
              <w:rPr>
                <w:sz w:val="23"/>
                <w:szCs w:val="23"/>
              </w:rPr>
            </w:pPr>
            <w:r w:rsidRPr="00214217">
              <w:rPr>
                <w:rFonts w:eastAsia="SimSun"/>
                <w:sz w:val="23"/>
                <w:szCs w:val="23"/>
                <w:lang w:eastAsia="zh-CN"/>
              </w:rPr>
              <w:t xml:space="preserve">Земельные участки общего пользования. Содержание данного вида разрешенного использования </w:t>
            </w:r>
            <w:r w:rsidRPr="00214217">
              <w:rPr>
                <w:rFonts w:eastAsia="SimSun"/>
                <w:sz w:val="23"/>
                <w:szCs w:val="23"/>
                <w:lang w:eastAsia="zh-CN"/>
              </w:rPr>
              <w:lastRenderedPageBreak/>
              <w:t xml:space="preserve">включает в себя содержание видов разрешенного использования с </w:t>
            </w:r>
            <w:hyperlink r:id="rId100" w:anchor="P542" w:history="1">
              <w:r w:rsidRPr="00214217">
                <w:t>кодами 12.0.1</w:t>
              </w:r>
            </w:hyperlink>
            <w:r w:rsidRPr="00214217">
              <w:rPr>
                <w:rFonts w:eastAsia="SimSun"/>
                <w:sz w:val="23"/>
                <w:szCs w:val="23"/>
                <w:lang w:eastAsia="zh-CN"/>
              </w:rPr>
              <w:t xml:space="preserve"> - </w:t>
            </w:r>
            <w:hyperlink r:id="rId101" w:anchor="P545" w:history="1">
              <w:r w:rsidRPr="00214217">
                <w:t>12.0.2</w:t>
              </w:r>
            </w:hyperlink>
          </w:p>
        </w:tc>
        <w:tc>
          <w:tcPr>
            <w:tcW w:w="5885" w:type="dxa"/>
            <w:hideMark/>
          </w:tcPr>
          <w:p w:rsidR="009D375B" w:rsidRPr="00214217" w:rsidRDefault="009D375B" w:rsidP="002B3DF1">
            <w:pPr>
              <w:pStyle w:val="Default"/>
              <w:jc w:val="both"/>
              <w:rPr>
                <w:sz w:val="23"/>
                <w:szCs w:val="23"/>
              </w:rPr>
            </w:pPr>
            <w:r w:rsidRPr="00214217">
              <w:rPr>
                <w:spacing w:val="-2"/>
                <w:sz w:val="23"/>
                <w:szCs w:val="23"/>
              </w:rPr>
              <w:lastRenderedPageBreak/>
              <w:t>Минимальный размер земельного участка (площадь) – не подлежит установлению.</w:t>
            </w:r>
          </w:p>
        </w:tc>
      </w:tr>
      <w:tr w:rsidR="009D375B" w:rsidRPr="00214217" w:rsidTr="002B3DF1">
        <w:trPr>
          <w:trHeight w:val="98"/>
        </w:trPr>
        <w:tc>
          <w:tcPr>
            <w:tcW w:w="675" w:type="dxa"/>
            <w:vMerge/>
            <w:vAlign w:val="center"/>
            <w:hideMark/>
          </w:tcPr>
          <w:p w:rsidR="009D375B" w:rsidRPr="00214217" w:rsidRDefault="009D375B" w:rsidP="002B3DF1">
            <w:pPr>
              <w:rPr>
                <w:rFonts w:eastAsiaTheme="minorHAnsi"/>
                <w:color w:val="000000"/>
                <w:sz w:val="23"/>
                <w:szCs w:val="23"/>
                <w:lang w:eastAsia="en-US"/>
              </w:rPr>
            </w:pPr>
          </w:p>
        </w:tc>
        <w:tc>
          <w:tcPr>
            <w:tcW w:w="0" w:type="auto"/>
            <w:vMerge/>
            <w:vAlign w:val="center"/>
            <w:hideMark/>
          </w:tcPr>
          <w:p w:rsidR="009D375B" w:rsidRPr="00214217" w:rsidRDefault="009D375B" w:rsidP="002B3DF1">
            <w:pPr>
              <w:rPr>
                <w:rFonts w:eastAsia="Tahoma"/>
                <w:color w:val="000000"/>
                <w:sz w:val="23"/>
                <w:szCs w:val="23"/>
                <w:lang w:eastAsia="en-US"/>
              </w:rPr>
            </w:pPr>
          </w:p>
        </w:tc>
        <w:tc>
          <w:tcPr>
            <w:tcW w:w="1668" w:type="dxa"/>
            <w:vMerge/>
            <w:vAlign w:val="center"/>
            <w:hideMark/>
          </w:tcPr>
          <w:p w:rsidR="009D375B" w:rsidRPr="00214217" w:rsidRDefault="009D375B" w:rsidP="002B3DF1">
            <w:pPr>
              <w:rPr>
                <w:rFonts w:eastAsia="Tahoma"/>
                <w:color w:val="000000"/>
                <w:sz w:val="23"/>
                <w:szCs w:val="23"/>
                <w:lang w:eastAsia="en-US"/>
              </w:rPr>
            </w:pPr>
          </w:p>
        </w:tc>
        <w:tc>
          <w:tcPr>
            <w:tcW w:w="3940" w:type="dxa"/>
            <w:vMerge/>
            <w:vAlign w:val="center"/>
            <w:hideMark/>
          </w:tcPr>
          <w:p w:rsidR="009D375B" w:rsidRPr="00214217" w:rsidRDefault="009D375B" w:rsidP="002B3DF1">
            <w:pPr>
              <w:rPr>
                <w:rFonts w:eastAsiaTheme="minorHAnsi"/>
                <w:color w:val="000000"/>
                <w:sz w:val="23"/>
                <w:szCs w:val="23"/>
                <w:lang w:eastAsia="en-US"/>
              </w:rPr>
            </w:pPr>
          </w:p>
        </w:tc>
        <w:tc>
          <w:tcPr>
            <w:tcW w:w="5885" w:type="dxa"/>
            <w:hideMark/>
          </w:tcPr>
          <w:p w:rsidR="009D375B" w:rsidRPr="00214217" w:rsidRDefault="009D375B" w:rsidP="002B3DF1">
            <w:pPr>
              <w:pStyle w:val="Default"/>
              <w:jc w:val="both"/>
              <w:rPr>
                <w:sz w:val="23"/>
                <w:szCs w:val="23"/>
              </w:rPr>
            </w:pPr>
            <w:r w:rsidRPr="00214217">
              <w:rPr>
                <w:spacing w:val="-2"/>
                <w:sz w:val="23"/>
                <w:szCs w:val="23"/>
              </w:rPr>
              <w:t xml:space="preserve">Максимальный размер земельного участка (площадь) – не </w:t>
            </w:r>
            <w:r w:rsidRPr="00214217">
              <w:rPr>
                <w:spacing w:val="-2"/>
                <w:sz w:val="23"/>
                <w:szCs w:val="23"/>
              </w:rPr>
              <w:lastRenderedPageBreak/>
              <w:t>подлежит установлению.</w:t>
            </w:r>
          </w:p>
        </w:tc>
      </w:tr>
      <w:tr w:rsidR="009D375B" w:rsidRPr="00214217" w:rsidTr="002B3DF1">
        <w:trPr>
          <w:trHeight w:val="98"/>
        </w:trPr>
        <w:tc>
          <w:tcPr>
            <w:tcW w:w="675" w:type="dxa"/>
            <w:vMerge/>
            <w:vAlign w:val="center"/>
            <w:hideMark/>
          </w:tcPr>
          <w:p w:rsidR="009D375B" w:rsidRPr="00214217" w:rsidRDefault="009D375B" w:rsidP="002B3DF1">
            <w:pPr>
              <w:rPr>
                <w:rFonts w:eastAsiaTheme="minorHAnsi"/>
                <w:color w:val="000000"/>
                <w:sz w:val="23"/>
                <w:szCs w:val="23"/>
                <w:lang w:eastAsia="en-US"/>
              </w:rPr>
            </w:pPr>
          </w:p>
        </w:tc>
        <w:tc>
          <w:tcPr>
            <w:tcW w:w="0" w:type="auto"/>
            <w:vMerge/>
            <w:vAlign w:val="center"/>
            <w:hideMark/>
          </w:tcPr>
          <w:p w:rsidR="009D375B" w:rsidRPr="00214217" w:rsidRDefault="009D375B" w:rsidP="002B3DF1">
            <w:pPr>
              <w:rPr>
                <w:rFonts w:eastAsia="Tahoma"/>
                <w:color w:val="000000"/>
                <w:sz w:val="23"/>
                <w:szCs w:val="23"/>
                <w:lang w:eastAsia="en-US"/>
              </w:rPr>
            </w:pPr>
          </w:p>
        </w:tc>
        <w:tc>
          <w:tcPr>
            <w:tcW w:w="1668" w:type="dxa"/>
            <w:vMerge/>
            <w:vAlign w:val="center"/>
            <w:hideMark/>
          </w:tcPr>
          <w:p w:rsidR="009D375B" w:rsidRPr="00214217" w:rsidRDefault="009D375B" w:rsidP="002B3DF1">
            <w:pPr>
              <w:rPr>
                <w:rFonts w:eastAsia="Tahoma"/>
                <w:color w:val="000000"/>
                <w:sz w:val="23"/>
                <w:szCs w:val="23"/>
                <w:lang w:eastAsia="en-US"/>
              </w:rPr>
            </w:pPr>
          </w:p>
        </w:tc>
        <w:tc>
          <w:tcPr>
            <w:tcW w:w="3940" w:type="dxa"/>
            <w:vMerge/>
            <w:vAlign w:val="center"/>
            <w:hideMark/>
          </w:tcPr>
          <w:p w:rsidR="009D375B" w:rsidRPr="00214217" w:rsidRDefault="009D375B" w:rsidP="002B3DF1">
            <w:pPr>
              <w:rPr>
                <w:rFonts w:eastAsiaTheme="minorHAnsi"/>
                <w:color w:val="000000"/>
                <w:sz w:val="23"/>
                <w:szCs w:val="23"/>
                <w:lang w:eastAsia="en-US"/>
              </w:rPr>
            </w:pPr>
          </w:p>
        </w:tc>
        <w:tc>
          <w:tcPr>
            <w:tcW w:w="5885" w:type="dxa"/>
            <w:hideMark/>
          </w:tcPr>
          <w:p w:rsidR="009D375B" w:rsidRPr="00214217" w:rsidRDefault="009D375B" w:rsidP="002B3DF1">
            <w:pPr>
              <w:pStyle w:val="Default"/>
              <w:jc w:val="both"/>
              <w:rPr>
                <w:sz w:val="23"/>
                <w:szCs w:val="23"/>
              </w:rPr>
            </w:pPr>
            <w:r w:rsidRPr="00214217">
              <w:rPr>
                <w:spacing w:val="-2"/>
                <w:sz w:val="23"/>
                <w:szCs w:val="23"/>
              </w:rPr>
              <w:t>Максимальный процент застройки в границах земельного участка – не подлежит установлению.</w:t>
            </w:r>
          </w:p>
        </w:tc>
      </w:tr>
      <w:tr w:rsidR="009D375B" w:rsidRPr="00214217" w:rsidTr="002B3DF1">
        <w:trPr>
          <w:trHeight w:val="98"/>
        </w:trPr>
        <w:tc>
          <w:tcPr>
            <w:tcW w:w="675" w:type="dxa"/>
            <w:vMerge/>
            <w:vAlign w:val="center"/>
            <w:hideMark/>
          </w:tcPr>
          <w:p w:rsidR="009D375B" w:rsidRPr="00214217" w:rsidRDefault="009D375B" w:rsidP="002B3DF1">
            <w:pPr>
              <w:rPr>
                <w:rFonts w:eastAsiaTheme="minorHAnsi"/>
                <w:color w:val="000000"/>
                <w:sz w:val="23"/>
                <w:szCs w:val="23"/>
                <w:lang w:eastAsia="en-US"/>
              </w:rPr>
            </w:pPr>
          </w:p>
        </w:tc>
        <w:tc>
          <w:tcPr>
            <w:tcW w:w="0" w:type="auto"/>
            <w:vMerge/>
            <w:vAlign w:val="center"/>
            <w:hideMark/>
          </w:tcPr>
          <w:p w:rsidR="009D375B" w:rsidRPr="00214217" w:rsidRDefault="009D375B" w:rsidP="002B3DF1">
            <w:pPr>
              <w:rPr>
                <w:rFonts w:eastAsia="Tahoma"/>
                <w:color w:val="000000"/>
                <w:sz w:val="23"/>
                <w:szCs w:val="23"/>
                <w:lang w:eastAsia="en-US"/>
              </w:rPr>
            </w:pPr>
          </w:p>
        </w:tc>
        <w:tc>
          <w:tcPr>
            <w:tcW w:w="1668" w:type="dxa"/>
            <w:vMerge/>
            <w:vAlign w:val="center"/>
            <w:hideMark/>
          </w:tcPr>
          <w:p w:rsidR="009D375B" w:rsidRPr="00214217" w:rsidRDefault="009D375B" w:rsidP="002B3DF1">
            <w:pPr>
              <w:rPr>
                <w:rFonts w:eastAsia="Tahoma"/>
                <w:color w:val="000000"/>
                <w:sz w:val="23"/>
                <w:szCs w:val="23"/>
                <w:lang w:eastAsia="en-US"/>
              </w:rPr>
            </w:pPr>
          </w:p>
        </w:tc>
        <w:tc>
          <w:tcPr>
            <w:tcW w:w="3940" w:type="dxa"/>
            <w:vMerge/>
            <w:vAlign w:val="center"/>
            <w:hideMark/>
          </w:tcPr>
          <w:p w:rsidR="009D375B" w:rsidRPr="00214217" w:rsidRDefault="009D375B" w:rsidP="002B3DF1">
            <w:pPr>
              <w:rPr>
                <w:rFonts w:eastAsiaTheme="minorHAnsi"/>
                <w:color w:val="000000"/>
                <w:sz w:val="23"/>
                <w:szCs w:val="23"/>
                <w:lang w:eastAsia="en-US"/>
              </w:rPr>
            </w:pPr>
          </w:p>
        </w:tc>
        <w:tc>
          <w:tcPr>
            <w:tcW w:w="5885" w:type="dxa"/>
            <w:hideMark/>
          </w:tcPr>
          <w:p w:rsidR="009D375B" w:rsidRPr="00214217" w:rsidRDefault="009D375B" w:rsidP="002B3DF1">
            <w:pPr>
              <w:pStyle w:val="Default"/>
              <w:jc w:val="both"/>
              <w:rPr>
                <w:sz w:val="23"/>
                <w:szCs w:val="23"/>
              </w:rPr>
            </w:pPr>
            <w:r w:rsidRPr="00214217">
              <w:rPr>
                <w:spacing w:val="-2"/>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9D375B" w:rsidRPr="00214217" w:rsidTr="002B3DF1">
        <w:trPr>
          <w:trHeight w:val="98"/>
        </w:trPr>
        <w:tc>
          <w:tcPr>
            <w:tcW w:w="675" w:type="dxa"/>
            <w:vMerge/>
            <w:vAlign w:val="center"/>
            <w:hideMark/>
          </w:tcPr>
          <w:p w:rsidR="009D375B" w:rsidRPr="00214217" w:rsidRDefault="009D375B" w:rsidP="002B3DF1">
            <w:pPr>
              <w:rPr>
                <w:rFonts w:eastAsiaTheme="minorHAnsi"/>
                <w:color w:val="000000"/>
                <w:sz w:val="23"/>
                <w:szCs w:val="23"/>
                <w:lang w:eastAsia="en-US"/>
              </w:rPr>
            </w:pPr>
          </w:p>
        </w:tc>
        <w:tc>
          <w:tcPr>
            <w:tcW w:w="0" w:type="auto"/>
            <w:vMerge/>
            <w:vAlign w:val="center"/>
            <w:hideMark/>
          </w:tcPr>
          <w:p w:rsidR="009D375B" w:rsidRPr="00214217" w:rsidRDefault="009D375B" w:rsidP="002B3DF1">
            <w:pPr>
              <w:rPr>
                <w:rFonts w:eastAsia="Tahoma"/>
                <w:color w:val="000000"/>
                <w:sz w:val="23"/>
                <w:szCs w:val="23"/>
                <w:lang w:eastAsia="en-US"/>
              </w:rPr>
            </w:pPr>
          </w:p>
        </w:tc>
        <w:tc>
          <w:tcPr>
            <w:tcW w:w="1668" w:type="dxa"/>
            <w:vMerge/>
            <w:vAlign w:val="center"/>
            <w:hideMark/>
          </w:tcPr>
          <w:p w:rsidR="009D375B" w:rsidRPr="00214217" w:rsidRDefault="009D375B" w:rsidP="002B3DF1">
            <w:pPr>
              <w:rPr>
                <w:rFonts w:eastAsia="Tahoma"/>
                <w:color w:val="000000"/>
                <w:sz w:val="23"/>
                <w:szCs w:val="23"/>
                <w:lang w:eastAsia="en-US"/>
              </w:rPr>
            </w:pPr>
          </w:p>
        </w:tc>
        <w:tc>
          <w:tcPr>
            <w:tcW w:w="3940" w:type="dxa"/>
            <w:vMerge/>
            <w:vAlign w:val="center"/>
            <w:hideMark/>
          </w:tcPr>
          <w:p w:rsidR="009D375B" w:rsidRPr="00214217" w:rsidRDefault="009D375B" w:rsidP="002B3DF1">
            <w:pPr>
              <w:rPr>
                <w:rFonts w:eastAsiaTheme="minorHAnsi"/>
                <w:color w:val="000000"/>
                <w:sz w:val="23"/>
                <w:szCs w:val="23"/>
                <w:lang w:eastAsia="en-US"/>
              </w:rPr>
            </w:pPr>
          </w:p>
        </w:tc>
        <w:tc>
          <w:tcPr>
            <w:tcW w:w="5885" w:type="dxa"/>
            <w:hideMark/>
          </w:tcPr>
          <w:p w:rsidR="009D375B" w:rsidRPr="00214217" w:rsidRDefault="009D375B" w:rsidP="002B3DF1">
            <w:pPr>
              <w:pStyle w:val="Default"/>
              <w:jc w:val="both"/>
              <w:rPr>
                <w:sz w:val="23"/>
                <w:szCs w:val="23"/>
              </w:rPr>
            </w:pPr>
            <w:r w:rsidRPr="00214217">
              <w:rPr>
                <w:spacing w:val="-2"/>
                <w:sz w:val="23"/>
                <w:szCs w:val="23"/>
              </w:rPr>
              <w:t>Предельная высота зданий, строений, сооружений – не подлежит установлению.</w:t>
            </w:r>
          </w:p>
        </w:tc>
      </w:tr>
      <w:tr w:rsidR="009D375B" w:rsidRPr="00214217" w:rsidTr="002B3DF1">
        <w:trPr>
          <w:trHeight w:val="98"/>
        </w:trPr>
        <w:tc>
          <w:tcPr>
            <w:tcW w:w="675" w:type="dxa"/>
            <w:vMerge/>
            <w:vAlign w:val="center"/>
            <w:hideMark/>
          </w:tcPr>
          <w:p w:rsidR="009D375B" w:rsidRPr="00214217" w:rsidRDefault="009D375B" w:rsidP="002B3DF1">
            <w:pPr>
              <w:rPr>
                <w:rFonts w:eastAsiaTheme="minorHAnsi"/>
                <w:color w:val="000000"/>
                <w:sz w:val="23"/>
                <w:szCs w:val="23"/>
                <w:lang w:eastAsia="en-US"/>
              </w:rPr>
            </w:pPr>
          </w:p>
        </w:tc>
        <w:tc>
          <w:tcPr>
            <w:tcW w:w="0" w:type="auto"/>
            <w:vMerge/>
            <w:vAlign w:val="center"/>
            <w:hideMark/>
          </w:tcPr>
          <w:p w:rsidR="009D375B" w:rsidRPr="00214217" w:rsidRDefault="009D375B" w:rsidP="002B3DF1">
            <w:pPr>
              <w:rPr>
                <w:rFonts w:eastAsia="Tahoma"/>
                <w:color w:val="000000"/>
                <w:sz w:val="23"/>
                <w:szCs w:val="23"/>
                <w:lang w:eastAsia="en-US"/>
              </w:rPr>
            </w:pPr>
          </w:p>
        </w:tc>
        <w:tc>
          <w:tcPr>
            <w:tcW w:w="1668" w:type="dxa"/>
            <w:vMerge/>
            <w:vAlign w:val="center"/>
            <w:hideMark/>
          </w:tcPr>
          <w:p w:rsidR="009D375B" w:rsidRPr="00214217" w:rsidRDefault="009D375B" w:rsidP="002B3DF1">
            <w:pPr>
              <w:rPr>
                <w:rFonts w:eastAsia="Tahoma"/>
                <w:color w:val="000000"/>
                <w:sz w:val="23"/>
                <w:szCs w:val="23"/>
                <w:lang w:eastAsia="en-US"/>
              </w:rPr>
            </w:pPr>
          </w:p>
        </w:tc>
        <w:tc>
          <w:tcPr>
            <w:tcW w:w="3940" w:type="dxa"/>
            <w:vMerge/>
            <w:vAlign w:val="center"/>
            <w:hideMark/>
          </w:tcPr>
          <w:p w:rsidR="009D375B" w:rsidRPr="00214217" w:rsidRDefault="009D375B" w:rsidP="002B3DF1">
            <w:pPr>
              <w:rPr>
                <w:rFonts w:eastAsiaTheme="minorHAnsi"/>
                <w:color w:val="000000"/>
                <w:sz w:val="23"/>
                <w:szCs w:val="23"/>
                <w:lang w:eastAsia="en-US"/>
              </w:rPr>
            </w:pPr>
          </w:p>
        </w:tc>
        <w:tc>
          <w:tcPr>
            <w:tcW w:w="5885" w:type="dxa"/>
            <w:hideMark/>
          </w:tcPr>
          <w:p w:rsidR="009D375B" w:rsidRPr="00214217" w:rsidRDefault="009D375B" w:rsidP="002B3DF1">
            <w:pPr>
              <w:pStyle w:val="Default"/>
              <w:jc w:val="both"/>
              <w:rPr>
                <w:sz w:val="23"/>
                <w:szCs w:val="23"/>
              </w:rPr>
            </w:pPr>
            <w:r w:rsidRPr="00214217">
              <w:rPr>
                <w:spacing w:val="-2"/>
                <w:sz w:val="23"/>
                <w:szCs w:val="23"/>
              </w:rPr>
              <w:t>Минимальный процент озеленения земельного участка – не подлежит установления</w:t>
            </w:r>
          </w:p>
        </w:tc>
      </w:tr>
      <w:tr w:rsidR="009D375B" w:rsidRPr="00214217" w:rsidTr="002B3DF1">
        <w:trPr>
          <w:trHeight w:val="45"/>
        </w:trPr>
        <w:tc>
          <w:tcPr>
            <w:tcW w:w="675" w:type="dxa"/>
            <w:vMerge w:val="restart"/>
          </w:tcPr>
          <w:p w:rsidR="009D375B" w:rsidRPr="00214217" w:rsidRDefault="009D375B" w:rsidP="00870C88">
            <w:pPr>
              <w:pStyle w:val="Default"/>
              <w:numPr>
                <w:ilvl w:val="0"/>
                <w:numId w:val="36"/>
              </w:numPr>
              <w:jc w:val="center"/>
              <w:rPr>
                <w:sz w:val="23"/>
                <w:szCs w:val="23"/>
              </w:rPr>
            </w:pPr>
          </w:p>
        </w:tc>
        <w:tc>
          <w:tcPr>
            <w:tcW w:w="0" w:type="auto"/>
            <w:vMerge w:val="restart"/>
            <w:vAlign w:val="center"/>
          </w:tcPr>
          <w:p w:rsidR="009D375B" w:rsidRPr="00214217" w:rsidRDefault="009D375B" w:rsidP="002B3DF1">
            <w:pPr>
              <w:rPr>
                <w:rFonts w:eastAsia="Tahoma"/>
                <w:color w:val="000000"/>
                <w:sz w:val="23"/>
                <w:szCs w:val="23"/>
                <w:lang w:eastAsia="en-US"/>
              </w:rPr>
            </w:pPr>
            <w:r w:rsidRPr="00214217">
              <w:t>Специальная деятельность</w:t>
            </w:r>
          </w:p>
        </w:tc>
        <w:tc>
          <w:tcPr>
            <w:tcW w:w="1668" w:type="dxa"/>
            <w:vMerge w:val="restart"/>
            <w:vAlign w:val="center"/>
          </w:tcPr>
          <w:p w:rsidR="009D375B" w:rsidRPr="00214217" w:rsidRDefault="009D375B" w:rsidP="002B3DF1">
            <w:pPr>
              <w:rPr>
                <w:rFonts w:eastAsia="Tahoma"/>
                <w:color w:val="000000"/>
                <w:sz w:val="23"/>
                <w:szCs w:val="23"/>
                <w:lang w:eastAsia="en-US"/>
              </w:rPr>
            </w:pPr>
            <w:r w:rsidRPr="00214217">
              <w:t xml:space="preserve">12.2 </w:t>
            </w:r>
          </w:p>
        </w:tc>
        <w:tc>
          <w:tcPr>
            <w:tcW w:w="3940" w:type="dxa"/>
            <w:vMerge w:val="restart"/>
            <w:vAlign w:val="center"/>
          </w:tcPr>
          <w:p w:rsidR="009D375B" w:rsidRPr="00214217" w:rsidRDefault="009D375B" w:rsidP="002B3DF1">
            <w:pPr>
              <w:rPr>
                <w:rFonts w:eastAsiaTheme="minorHAnsi"/>
                <w:color w:val="000000"/>
                <w:sz w:val="23"/>
                <w:szCs w:val="23"/>
                <w:lang w:eastAsia="en-US"/>
              </w:rPr>
            </w:pPr>
            <w:proofErr w:type="gramStart"/>
            <w:r w:rsidRPr="00214217">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5885" w:type="dxa"/>
          </w:tcPr>
          <w:p w:rsidR="009D375B" w:rsidRPr="00214217" w:rsidRDefault="009D375B" w:rsidP="002B3DF1">
            <w:pPr>
              <w:pStyle w:val="Default"/>
              <w:jc w:val="both"/>
              <w:rPr>
                <w:spacing w:val="-2"/>
                <w:sz w:val="23"/>
                <w:szCs w:val="23"/>
              </w:rPr>
            </w:pPr>
            <w:r w:rsidRPr="00214217">
              <w:rPr>
                <w:spacing w:val="-2"/>
                <w:sz w:val="23"/>
                <w:szCs w:val="23"/>
              </w:rPr>
              <w:t>Минимальный размер земельного участка (площадь) – не подлежит установлению.</w:t>
            </w:r>
          </w:p>
        </w:tc>
      </w:tr>
      <w:tr w:rsidR="009D375B" w:rsidRPr="00214217" w:rsidTr="002B3DF1">
        <w:trPr>
          <w:trHeight w:val="45"/>
        </w:trPr>
        <w:tc>
          <w:tcPr>
            <w:tcW w:w="675" w:type="dxa"/>
            <w:vMerge/>
            <w:vAlign w:val="center"/>
          </w:tcPr>
          <w:p w:rsidR="009D375B" w:rsidRPr="00214217" w:rsidRDefault="009D375B" w:rsidP="002B3DF1">
            <w:pPr>
              <w:rPr>
                <w:rFonts w:eastAsiaTheme="minorHAnsi"/>
                <w:color w:val="000000"/>
                <w:sz w:val="23"/>
                <w:szCs w:val="23"/>
                <w:lang w:eastAsia="en-US"/>
              </w:rPr>
            </w:pPr>
          </w:p>
        </w:tc>
        <w:tc>
          <w:tcPr>
            <w:tcW w:w="0" w:type="auto"/>
            <w:vMerge/>
            <w:vAlign w:val="center"/>
          </w:tcPr>
          <w:p w:rsidR="009D375B" w:rsidRPr="00214217" w:rsidRDefault="009D375B" w:rsidP="002B3DF1">
            <w:pPr>
              <w:rPr>
                <w:rFonts w:eastAsia="Tahoma"/>
                <w:color w:val="000000"/>
                <w:sz w:val="23"/>
                <w:szCs w:val="23"/>
                <w:lang w:eastAsia="en-US"/>
              </w:rPr>
            </w:pPr>
          </w:p>
        </w:tc>
        <w:tc>
          <w:tcPr>
            <w:tcW w:w="1668" w:type="dxa"/>
            <w:vMerge/>
            <w:vAlign w:val="center"/>
          </w:tcPr>
          <w:p w:rsidR="009D375B" w:rsidRPr="00214217" w:rsidRDefault="009D375B" w:rsidP="002B3DF1">
            <w:pPr>
              <w:rPr>
                <w:rFonts w:eastAsia="Tahoma"/>
                <w:color w:val="000000"/>
                <w:sz w:val="23"/>
                <w:szCs w:val="23"/>
                <w:lang w:eastAsia="en-US"/>
              </w:rPr>
            </w:pPr>
          </w:p>
        </w:tc>
        <w:tc>
          <w:tcPr>
            <w:tcW w:w="3940" w:type="dxa"/>
            <w:vMerge/>
            <w:vAlign w:val="center"/>
          </w:tcPr>
          <w:p w:rsidR="009D375B" w:rsidRPr="00214217" w:rsidRDefault="009D375B" w:rsidP="002B3DF1">
            <w:pPr>
              <w:rPr>
                <w:rFonts w:eastAsiaTheme="minorHAnsi"/>
                <w:color w:val="000000"/>
                <w:sz w:val="23"/>
                <w:szCs w:val="23"/>
                <w:lang w:eastAsia="en-US"/>
              </w:rPr>
            </w:pPr>
          </w:p>
        </w:tc>
        <w:tc>
          <w:tcPr>
            <w:tcW w:w="5885" w:type="dxa"/>
          </w:tcPr>
          <w:p w:rsidR="009D375B" w:rsidRPr="00214217" w:rsidRDefault="009D375B" w:rsidP="002B3DF1">
            <w:pPr>
              <w:pStyle w:val="Default"/>
              <w:jc w:val="both"/>
              <w:rPr>
                <w:spacing w:val="-2"/>
                <w:sz w:val="23"/>
                <w:szCs w:val="23"/>
              </w:rPr>
            </w:pPr>
            <w:r w:rsidRPr="00214217">
              <w:rPr>
                <w:spacing w:val="-2"/>
                <w:sz w:val="23"/>
                <w:szCs w:val="23"/>
              </w:rPr>
              <w:t>Максимальный размер земельного участка (площадь) – не подлежит установлению.</w:t>
            </w:r>
          </w:p>
        </w:tc>
      </w:tr>
      <w:tr w:rsidR="009D375B" w:rsidRPr="00214217" w:rsidTr="002B3DF1">
        <w:trPr>
          <w:trHeight w:val="45"/>
        </w:trPr>
        <w:tc>
          <w:tcPr>
            <w:tcW w:w="675" w:type="dxa"/>
            <w:vMerge/>
            <w:vAlign w:val="center"/>
          </w:tcPr>
          <w:p w:rsidR="009D375B" w:rsidRPr="00214217" w:rsidRDefault="009D375B" w:rsidP="002B3DF1">
            <w:pPr>
              <w:rPr>
                <w:rFonts w:eastAsiaTheme="minorHAnsi"/>
                <w:color w:val="000000"/>
                <w:sz w:val="23"/>
                <w:szCs w:val="23"/>
                <w:lang w:eastAsia="en-US"/>
              </w:rPr>
            </w:pPr>
          </w:p>
        </w:tc>
        <w:tc>
          <w:tcPr>
            <w:tcW w:w="0" w:type="auto"/>
            <w:vMerge/>
            <w:vAlign w:val="center"/>
          </w:tcPr>
          <w:p w:rsidR="009D375B" w:rsidRPr="00214217" w:rsidRDefault="009D375B" w:rsidP="002B3DF1">
            <w:pPr>
              <w:rPr>
                <w:rFonts w:eastAsia="Tahoma"/>
                <w:color w:val="000000"/>
                <w:sz w:val="23"/>
                <w:szCs w:val="23"/>
                <w:lang w:eastAsia="en-US"/>
              </w:rPr>
            </w:pPr>
          </w:p>
        </w:tc>
        <w:tc>
          <w:tcPr>
            <w:tcW w:w="1668" w:type="dxa"/>
            <w:vMerge/>
            <w:vAlign w:val="center"/>
          </w:tcPr>
          <w:p w:rsidR="009D375B" w:rsidRPr="00214217" w:rsidRDefault="009D375B" w:rsidP="002B3DF1">
            <w:pPr>
              <w:rPr>
                <w:rFonts w:eastAsia="Tahoma"/>
                <w:color w:val="000000"/>
                <w:sz w:val="23"/>
                <w:szCs w:val="23"/>
                <w:lang w:eastAsia="en-US"/>
              </w:rPr>
            </w:pPr>
          </w:p>
        </w:tc>
        <w:tc>
          <w:tcPr>
            <w:tcW w:w="3940" w:type="dxa"/>
            <w:vMerge/>
            <w:vAlign w:val="center"/>
          </w:tcPr>
          <w:p w:rsidR="009D375B" w:rsidRPr="00214217" w:rsidRDefault="009D375B" w:rsidP="002B3DF1">
            <w:pPr>
              <w:rPr>
                <w:rFonts w:eastAsiaTheme="minorHAnsi"/>
                <w:color w:val="000000"/>
                <w:sz w:val="23"/>
                <w:szCs w:val="23"/>
                <w:lang w:eastAsia="en-US"/>
              </w:rPr>
            </w:pPr>
          </w:p>
        </w:tc>
        <w:tc>
          <w:tcPr>
            <w:tcW w:w="5885" w:type="dxa"/>
          </w:tcPr>
          <w:p w:rsidR="009D375B" w:rsidRPr="00214217" w:rsidRDefault="009D375B" w:rsidP="002B3DF1">
            <w:pPr>
              <w:pStyle w:val="Default"/>
              <w:jc w:val="both"/>
              <w:rPr>
                <w:spacing w:val="-2"/>
                <w:sz w:val="23"/>
                <w:szCs w:val="23"/>
              </w:rPr>
            </w:pPr>
            <w:r w:rsidRPr="00214217">
              <w:rPr>
                <w:spacing w:val="-2"/>
                <w:sz w:val="23"/>
                <w:szCs w:val="23"/>
              </w:rPr>
              <w:t>Максимальный процент застройки в границах земельного участка – не подлежит установлению.</w:t>
            </w:r>
          </w:p>
        </w:tc>
      </w:tr>
      <w:tr w:rsidR="009D375B" w:rsidRPr="00214217" w:rsidTr="002B3DF1">
        <w:trPr>
          <w:trHeight w:val="45"/>
        </w:trPr>
        <w:tc>
          <w:tcPr>
            <w:tcW w:w="675" w:type="dxa"/>
            <w:vMerge/>
            <w:vAlign w:val="center"/>
          </w:tcPr>
          <w:p w:rsidR="009D375B" w:rsidRPr="00214217" w:rsidRDefault="009D375B" w:rsidP="002B3DF1">
            <w:pPr>
              <w:rPr>
                <w:rFonts w:eastAsiaTheme="minorHAnsi"/>
                <w:color w:val="000000"/>
                <w:sz w:val="23"/>
                <w:szCs w:val="23"/>
                <w:lang w:eastAsia="en-US"/>
              </w:rPr>
            </w:pPr>
          </w:p>
        </w:tc>
        <w:tc>
          <w:tcPr>
            <w:tcW w:w="0" w:type="auto"/>
            <w:vMerge/>
            <w:vAlign w:val="center"/>
          </w:tcPr>
          <w:p w:rsidR="009D375B" w:rsidRPr="00214217" w:rsidRDefault="009D375B" w:rsidP="002B3DF1">
            <w:pPr>
              <w:rPr>
                <w:rFonts w:eastAsia="Tahoma"/>
                <w:color w:val="000000"/>
                <w:sz w:val="23"/>
                <w:szCs w:val="23"/>
                <w:lang w:eastAsia="en-US"/>
              </w:rPr>
            </w:pPr>
          </w:p>
        </w:tc>
        <w:tc>
          <w:tcPr>
            <w:tcW w:w="1668" w:type="dxa"/>
            <w:vMerge/>
            <w:vAlign w:val="center"/>
          </w:tcPr>
          <w:p w:rsidR="009D375B" w:rsidRPr="00214217" w:rsidRDefault="009D375B" w:rsidP="002B3DF1">
            <w:pPr>
              <w:rPr>
                <w:rFonts w:eastAsia="Tahoma"/>
                <w:color w:val="000000"/>
                <w:sz w:val="23"/>
                <w:szCs w:val="23"/>
                <w:lang w:eastAsia="en-US"/>
              </w:rPr>
            </w:pPr>
          </w:p>
        </w:tc>
        <w:tc>
          <w:tcPr>
            <w:tcW w:w="3940" w:type="dxa"/>
            <w:vMerge/>
            <w:vAlign w:val="center"/>
          </w:tcPr>
          <w:p w:rsidR="009D375B" w:rsidRPr="00214217" w:rsidRDefault="009D375B" w:rsidP="002B3DF1">
            <w:pPr>
              <w:rPr>
                <w:rFonts w:eastAsiaTheme="minorHAnsi"/>
                <w:color w:val="000000"/>
                <w:sz w:val="23"/>
                <w:szCs w:val="23"/>
                <w:lang w:eastAsia="en-US"/>
              </w:rPr>
            </w:pPr>
          </w:p>
        </w:tc>
        <w:tc>
          <w:tcPr>
            <w:tcW w:w="5885" w:type="dxa"/>
          </w:tcPr>
          <w:p w:rsidR="009D375B" w:rsidRPr="00214217" w:rsidRDefault="009D375B" w:rsidP="002B3DF1">
            <w:pPr>
              <w:pStyle w:val="Default"/>
              <w:jc w:val="both"/>
              <w:rPr>
                <w:spacing w:val="-2"/>
                <w:sz w:val="23"/>
                <w:szCs w:val="23"/>
              </w:rPr>
            </w:pPr>
            <w:r w:rsidRPr="00214217">
              <w:rPr>
                <w:spacing w:val="-2"/>
                <w:sz w:val="23"/>
                <w:szCs w:val="23"/>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9D375B" w:rsidRPr="00214217" w:rsidTr="002B3DF1">
        <w:trPr>
          <w:trHeight w:val="45"/>
        </w:trPr>
        <w:tc>
          <w:tcPr>
            <w:tcW w:w="675" w:type="dxa"/>
            <w:vMerge/>
            <w:vAlign w:val="center"/>
          </w:tcPr>
          <w:p w:rsidR="009D375B" w:rsidRPr="00214217" w:rsidRDefault="009D375B" w:rsidP="002B3DF1">
            <w:pPr>
              <w:rPr>
                <w:rFonts w:eastAsiaTheme="minorHAnsi"/>
                <w:color w:val="000000"/>
                <w:sz w:val="23"/>
                <w:szCs w:val="23"/>
                <w:lang w:eastAsia="en-US"/>
              </w:rPr>
            </w:pPr>
          </w:p>
        </w:tc>
        <w:tc>
          <w:tcPr>
            <w:tcW w:w="0" w:type="auto"/>
            <w:vMerge/>
            <w:vAlign w:val="center"/>
          </w:tcPr>
          <w:p w:rsidR="009D375B" w:rsidRPr="00214217" w:rsidRDefault="009D375B" w:rsidP="002B3DF1">
            <w:pPr>
              <w:rPr>
                <w:rFonts w:eastAsia="Tahoma"/>
                <w:color w:val="000000"/>
                <w:sz w:val="23"/>
                <w:szCs w:val="23"/>
                <w:lang w:eastAsia="en-US"/>
              </w:rPr>
            </w:pPr>
          </w:p>
        </w:tc>
        <w:tc>
          <w:tcPr>
            <w:tcW w:w="1668" w:type="dxa"/>
            <w:vMerge/>
            <w:vAlign w:val="center"/>
          </w:tcPr>
          <w:p w:rsidR="009D375B" w:rsidRPr="00214217" w:rsidRDefault="009D375B" w:rsidP="002B3DF1">
            <w:pPr>
              <w:rPr>
                <w:rFonts w:eastAsia="Tahoma"/>
                <w:color w:val="000000"/>
                <w:sz w:val="23"/>
                <w:szCs w:val="23"/>
                <w:lang w:eastAsia="en-US"/>
              </w:rPr>
            </w:pPr>
          </w:p>
        </w:tc>
        <w:tc>
          <w:tcPr>
            <w:tcW w:w="3940" w:type="dxa"/>
            <w:vMerge/>
            <w:vAlign w:val="center"/>
          </w:tcPr>
          <w:p w:rsidR="009D375B" w:rsidRPr="00214217" w:rsidRDefault="009D375B" w:rsidP="002B3DF1">
            <w:pPr>
              <w:rPr>
                <w:rFonts w:eastAsiaTheme="minorHAnsi"/>
                <w:color w:val="000000"/>
                <w:sz w:val="23"/>
                <w:szCs w:val="23"/>
                <w:lang w:eastAsia="en-US"/>
              </w:rPr>
            </w:pPr>
          </w:p>
        </w:tc>
        <w:tc>
          <w:tcPr>
            <w:tcW w:w="5885" w:type="dxa"/>
          </w:tcPr>
          <w:p w:rsidR="009D375B" w:rsidRPr="00214217" w:rsidRDefault="009D375B" w:rsidP="002B3DF1">
            <w:pPr>
              <w:pStyle w:val="Default"/>
              <w:jc w:val="both"/>
              <w:rPr>
                <w:spacing w:val="-2"/>
                <w:sz w:val="23"/>
                <w:szCs w:val="23"/>
              </w:rPr>
            </w:pPr>
            <w:r w:rsidRPr="00214217">
              <w:rPr>
                <w:spacing w:val="-2"/>
                <w:sz w:val="23"/>
                <w:szCs w:val="23"/>
              </w:rPr>
              <w:t>Предельная высота зданий, строений, сооружений – не подлежит установлению.</w:t>
            </w:r>
          </w:p>
        </w:tc>
      </w:tr>
      <w:tr w:rsidR="009D375B" w:rsidRPr="00214217" w:rsidTr="002B3DF1">
        <w:trPr>
          <w:trHeight w:val="45"/>
        </w:trPr>
        <w:tc>
          <w:tcPr>
            <w:tcW w:w="675" w:type="dxa"/>
            <w:vMerge/>
            <w:vAlign w:val="center"/>
          </w:tcPr>
          <w:p w:rsidR="009D375B" w:rsidRPr="00214217" w:rsidRDefault="009D375B" w:rsidP="002B3DF1">
            <w:pPr>
              <w:rPr>
                <w:rFonts w:eastAsiaTheme="minorHAnsi"/>
                <w:color w:val="000000"/>
                <w:sz w:val="23"/>
                <w:szCs w:val="23"/>
                <w:lang w:eastAsia="en-US"/>
              </w:rPr>
            </w:pPr>
          </w:p>
        </w:tc>
        <w:tc>
          <w:tcPr>
            <w:tcW w:w="0" w:type="auto"/>
            <w:vMerge/>
            <w:vAlign w:val="center"/>
          </w:tcPr>
          <w:p w:rsidR="009D375B" w:rsidRPr="00214217" w:rsidRDefault="009D375B" w:rsidP="002B3DF1">
            <w:pPr>
              <w:rPr>
                <w:rFonts w:eastAsia="Tahoma"/>
                <w:color w:val="000000"/>
                <w:sz w:val="23"/>
                <w:szCs w:val="23"/>
                <w:lang w:eastAsia="en-US"/>
              </w:rPr>
            </w:pPr>
          </w:p>
        </w:tc>
        <w:tc>
          <w:tcPr>
            <w:tcW w:w="1668" w:type="dxa"/>
            <w:vMerge/>
            <w:vAlign w:val="center"/>
          </w:tcPr>
          <w:p w:rsidR="009D375B" w:rsidRPr="00214217" w:rsidRDefault="009D375B" w:rsidP="002B3DF1">
            <w:pPr>
              <w:rPr>
                <w:rFonts w:eastAsia="Tahoma"/>
                <w:color w:val="000000"/>
                <w:sz w:val="23"/>
                <w:szCs w:val="23"/>
                <w:lang w:eastAsia="en-US"/>
              </w:rPr>
            </w:pPr>
          </w:p>
        </w:tc>
        <w:tc>
          <w:tcPr>
            <w:tcW w:w="3940" w:type="dxa"/>
            <w:vMerge/>
            <w:vAlign w:val="center"/>
          </w:tcPr>
          <w:p w:rsidR="009D375B" w:rsidRPr="00214217" w:rsidRDefault="009D375B" w:rsidP="002B3DF1">
            <w:pPr>
              <w:rPr>
                <w:rFonts w:eastAsiaTheme="minorHAnsi"/>
                <w:color w:val="000000"/>
                <w:sz w:val="23"/>
                <w:szCs w:val="23"/>
                <w:lang w:eastAsia="en-US"/>
              </w:rPr>
            </w:pPr>
          </w:p>
        </w:tc>
        <w:tc>
          <w:tcPr>
            <w:tcW w:w="5885" w:type="dxa"/>
          </w:tcPr>
          <w:p w:rsidR="009D375B" w:rsidRPr="00214217" w:rsidRDefault="009D375B" w:rsidP="002B3DF1">
            <w:pPr>
              <w:pStyle w:val="Default"/>
              <w:jc w:val="both"/>
              <w:rPr>
                <w:spacing w:val="-2"/>
                <w:sz w:val="23"/>
                <w:szCs w:val="23"/>
              </w:rPr>
            </w:pPr>
            <w:r w:rsidRPr="00214217">
              <w:rPr>
                <w:spacing w:val="-2"/>
                <w:sz w:val="23"/>
                <w:szCs w:val="23"/>
              </w:rPr>
              <w:t>Минимальный процент озеленения земельного участка – не подлежит установления</w:t>
            </w:r>
          </w:p>
        </w:tc>
      </w:tr>
    </w:tbl>
    <w:p w:rsidR="009D375B" w:rsidRPr="00F9446E" w:rsidRDefault="009D375B" w:rsidP="00994910">
      <w:pPr>
        <w:pStyle w:val="Default"/>
        <w:ind w:firstLine="709"/>
        <w:jc w:val="both"/>
        <w:rPr>
          <w:sz w:val="23"/>
          <w:szCs w:val="23"/>
        </w:rPr>
      </w:pPr>
    </w:p>
    <w:p w:rsidR="00994910" w:rsidRPr="00F9446E" w:rsidRDefault="00994910" w:rsidP="00994910">
      <w:pPr>
        <w:pStyle w:val="Default"/>
        <w:ind w:firstLine="709"/>
        <w:jc w:val="both"/>
        <w:rPr>
          <w:sz w:val="23"/>
          <w:szCs w:val="23"/>
        </w:rPr>
      </w:pPr>
      <w:r w:rsidRPr="00F9446E">
        <w:rPr>
          <w:sz w:val="23"/>
          <w:szCs w:val="23"/>
        </w:rPr>
        <w:t>2.2. Условно разрешенные виды использования земельных участков: не устанавливаются.</w:t>
      </w:r>
    </w:p>
    <w:p w:rsidR="00994910" w:rsidRPr="00F9446E" w:rsidRDefault="00994910" w:rsidP="00994910">
      <w:pPr>
        <w:pStyle w:val="Default"/>
        <w:ind w:firstLine="709"/>
        <w:jc w:val="both"/>
        <w:rPr>
          <w:sz w:val="23"/>
          <w:szCs w:val="23"/>
        </w:rPr>
      </w:pPr>
      <w:r w:rsidRPr="00F9446E">
        <w:rPr>
          <w:sz w:val="23"/>
          <w:szCs w:val="23"/>
        </w:rPr>
        <w:t>2.3. Вспомогательные виды разрешенного использования земельных участков: не устанавливаются.</w:t>
      </w:r>
    </w:p>
    <w:p w:rsidR="00994910" w:rsidRPr="00F9446E" w:rsidRDefault="00994910" w:rsidP="00994910">
      <w:pPr>
        <w:pStyle w:val="Default"/>
        <w:ind w:firstLine="709"/>
        <w:jc w:val="both"/>
        <w:rPr>
          <w:sz w:val="23"/>
          <w:szCs w:val="23"/>
        </w:rPr>
      </w:pPr>
      <w:r w:rsidRPr="00F9446E">
        <w:rPr>
          <w:sz w:val="23"/>
          <w:szCs w:val="23"/>
        </w:rPr>
        <w:t>2.4. Особенности применения градостроительных регламентов отсутствуют.</w:t>
      </w:r>
    </w:p>
    <w:p w:rsidR="00994910" w:rsidRPr="00F9446E" w:rsidRDefault="00994910" w:rsidP="00994910">
      <w:pPr>
        <w:widowControl w:val="0"/>
        <w:tabs>
          <w:tab w:val="left" w:pos="851"/>
          <w:tab w:val="left" w:pos="1134"/>
        </w:tabs>
        <w:ind w:right="-2" w:firstLine="709"/>
        <w:jc w:val="both"/>
        <w:rPr>
          <w:bCs/>
          <w:color w:val="000000"/>
          <w:sz w:val="23"/>
          <w:szCs w:val="23"/>
        </w:rPr>
      </w:pPr>
      <w:r w:rsidRPr="00F9446E">
        <w:rPr>
          <w:bCs/>
          <w:color w:val="000000"/>
          <w:sz w:val="23"/>
          <w:szCs w:val="23"/>
        </w:rPr>
        <w:t>3. Ограничения использования земельных участков и объектов капитального строительства, находящихся в зоне ОТ</w:t>
      </w:r>
      <w:proofErr w:type="gramStart"/>
      <w:r w:rsidRPr="00F9446E">
        <w:rPr>
          <w:bCs/>
          <w:color w:val="000000"/>
          <w:sz w:val="23"/>
          <w:szCs w:val="23"/>
        </w:rPr>
        <w:t>1</w:t>
      </w:r>
      <w:proofErr w:type="gramEnd"/>
      <w:r w:rsidRPr="00F9446E">
        <w:rPr>
          <w:bCs/>
          <w:color w:val="000000"/>
          <w:sz w:val="23"/>
          <w:szCs w:val="23"/>
        </w:rPr>
        <w:t xml:space="preserve"> и расположенных в </w:t>
      </w:r>
      <w:r w:rsidRPr="00F9446E">
        <w:rPr>
          <w:bCs/>
          <w:color w:val="000000"/>
          <w:sz w:val="23"/>
          <w:szCs w:val="23"/>
        </w:rPr>
        <w:lastRenderedPageBreak/>
        <w:t xml:space="preserve">границах зон с особыми условиями использования территории, устанавливаются </w:t>
      </w:r>
      <w:r w:rsidR="00BE498D" w:rsidRPr="00F9446E">
        <w:rPr>
          <w:bCs/>
          <w:color w:val="000000"/>
          <w:sz w:val="23"/>
          <w:szCs w:val="23"/>
        </w:rPr>
        <w:t>в соответствии со статьёй 4</w:t>
      </w:r>
      <w:r w:rsidR="007F3A37" w:rsidRPr="007F3A37">
        <w:rPr>
          <w:bCs/>
          <w:color w:val="000000"/>
          <w:sz w:val="23"/>
          <w:szCs w:val="23"/>
        </w:rPr>
        <w:t>4</w:t>
      </w:r>
      <w:r w:rsidR="00BE498D" w:rsidRPr="00F9446E">
        <w:rPr>
          <w:bCs/>
          <w:color w:val="000000"/>
          <w:sz w:val="23"/>
          <w:szCs w:val="23"/>
        </w:rPr>
        <w:t xml:space="preserve"> настоящих </w:t>
      </w:r>
      <w:r w:rsidRPr="00F9446E">
        <w:rPr>
          <w:bCs/>
          <w:color w:val="000000"/>
          <w:sz w:val="23"/>
          <w:szCs w:val="23"/>
        </w:rPr>
        <w:t>Правил.</w:t>
      </w:r>
    </w:p>
    <w:p w:rsidR="00994910" w:rsidRPr="00F9446E" w:rsidRDefault="00994910" w:rsidP="00994910">
      <w:pPr>
        <w:widowControl w:val="0"/>
        <w:tabs>
          <w:tab w:val="left" w:pos="851"/>
          <w:tab w:val="left" w:pos="1134"/>
        </w:tabs>
        <w:ind w:right="-2" w:firstLine="709"/>
        <w:jc w:val="both"/>
        <w:rPr>
          <w:bCs/>
          <w:color w:val="000000"/>
          <w:sz w:val="23"/>
          <w:szCs w:val="23"/>
        </w:rPr>
      </w:pPr>
      <w:r w:rsidRPr="00F9446E">
        <w:rPr>
          <w:bCs/>
          <w:color w:val="000000"/>
          <w:sz w:val="23"/>
          <w:szCs w:val="23"/>
        </w:rPr>
        <w:t>4. Требования к архитектурно-градостроительному облику объектов капитального строительства, находящихся в зоне ОТ</w:t>
      </w:r>
      <w:proofErr w:type="gramStart"/>
      <w:r w:rsidRPr="00F9446E">
        <w:rPr>
          <w:bCs/>
          <w:color w:val="000000"/>
          <w:sz w:val="23"/>
          <w:szCs w:val="23"/>
        </w:rPr>
        <w:t>1</w:t>
      </w:r>
      <w:proofErr w:type="gramEnd"/>
      <w:r w:rsidRPr="00F9446E">
        <w:rPr>
          <w:bCs/>
          <w:color w:val="000000"/>
          <w:sz w:val="23"/>
          <w:szCs w:val="23"/>
        </w:rPr>
        <w:t xml:space="preserve"> и расположенных в границах территорий, в границах которых предусматриваются требования к архитектурно-градостроительному облику объектов капитального строительства, </w:t>
      </w:r>
      <w:r w:rsidR="00BE498D" w:rsidRPr="00F9446E">
        <w:rPr>
          <w:bCs/>
          <w:color w:val="000000"/>
          <w:sz w:val="23"/>
          <w:szCs w:val="23"/>
        </w:rPr>
        <w:t>установлены в статье 4</w:t>
      </w:r>
      <w:r w:rsidR="007F3A37" w:rsidRPr="007F3A37">
        <w:rPr>
          <w:bCs/>
          <w:color w:val="000000"/>
          <w:sz w:val="23"/>
          <w:szCs w:val="23"/>
        </w:rPr>
        <w:t>5</w:t>
      </w:r>
      <w:r w:rsidR="00BE498D" w:rsidRPr="00F9446E">
        <w:rPr>
          <w:bCs/>
          <w:color w:val="000000"/>
          <w:sz w:val="23"/>
          <w:szCs w:val="23"/>
        </w:rPr>
        <w:t xml:space="preserve"> настоящих Правил</w:t>
      </w:r>
      <w:r w:rsidRPr="00F9446E">
        <w:rPr>
          <w:bCs/>
          <w:color w:val="000000"/>
          <w:sz w:val="23"/>
          <w:szCs w:val="23"/>
        </w:rPr>
        <w:t>.</w:t>
      </w:r>
    </w:p>
    <w:p w:rsidR="00D271BC" w:rsidRPr="00F9446E" w:rsidRDefault="00D271BC" w:rsidP="00994910">
      <w:pPr>
        <w:widowControl w:val="0"/>
        <w:tabs>
          <w:tab w:val="left" w:pos="851"/>
          <w:tab w:val="left" w:pos="1134"/>
        </w:tabs>
        <w:ind w:right="-2" w:firstLine="709"/>
        <w:jc w:val="both"/>
        <w:rPr>
          <w:bCs/>
          <w:color w:val="000000"/>
          <w:sz w:val="23"/>
          <w:szCs w:val="23"/>
        </w:rPr>
      </w:pPr>
    </w:p>
    <w:p w:rsidR="0078477C" w:rsidRPr="00F9446E" w:rsidRDefault="0078477C" w:rsidP="0078477C">
      <w:pPr>
        <w:pStyle w:val="Default"/>
        <w:ind w:firstLine="709"/>
        <w:jc w:val="both"/>
        <w:rPr>
          <w:b/>
          <w:sz w:val="23"/>
          <w:szCs w:val="23"/>
        </w:rPr>
      </w:pPr>
    </w:p>
    <w:p w:rsidR="0078477C" w:rsidRPr="00F9446E" w:rsidRDefault="0078477C" w:rsidP="0078477C">
      <w:pPr>
        <w:widowControl w:val="0"/>
        <w:tabs>
          <w:tab w:val="left" w:pos="851"/>
          <w:tab w:val="left" w:pos="1134"/>
        </w:tabs>
        <w:ind w:right="-2" w:firstLine="851"/>
        <w:jc w:val="both"/>
        <w:rPr>
          <w:bCs/>
          <w:color w:val="000000"/>
          <w:sz w:val="23"/>
          <w:szCs w:val="23"/>
        </w:rPr>
        <w:sectPr w:rsidR="0078477C" w:rsidRPr="00F9446E" w:rsidSect="0078477C">
          <w:pgSz w:w="16838" w:h="11906" w:orient="landscape" w:code="9"/>
          <w:pgMar w:top="1701" w:right="1134" w:bottom="851" w:left="1134" w:header="709" w:footer="709" w:gutter="0"/>
          <w:cols w:space="708"/>
          <w:docGrid w:linePitch="360"/>
        </w:sectPr>
      </w:pPr>
    </w:p>
    <w:p w:rsidR="00005D67" w:rsidRPr="00F9446E" w:rsidRDefault="0078477C" w:rsidP="0078477C">
      <w:pPr>
        <w:pageBreakBefore/>
        <w:tabs>
          <w:tab w:val="left" w:pos="1134"/>
        </w:tabs>
        <w:spacing w:before="240" w:after="60"/>
        <w:ind w:firstLine="709"/>
        <w:contextualSpacing/>
        <w:jc w:val="both"/>
        <w:outlineLvl w:val="1"/>
        <w:rPr>
          <w:b/>
          <w:bCs/>
          <w:iCs/>
          <w:color w:val="000000" w:themeColor="text1"/>
          <w:sz w:val="23"/>
          <w:szCs w:val="23"/>
          <w:lang w:eastAsia="ru-RU"/>
        </w:rPr>
      </w:pPr>
      <w:bookmarkStart w:id="223" w:name="_Toc175589183"/>
      <w:r w:rsidRPr="00F9446E">
        <w:rPr>
          <w:rFonts w:eastAsia="Times New Roman"/>
          <w:b/>
          <w:bCs/>
          <w:iCs/>
          <w:color w:val="000000" w:themeColor="text1"/>
          <w:sz w:val="23"/>
          <w:szCs w:val="23"/>
          <w:lang w:eastAsia="ru-RU"/>
        </w:rPr>
        <w:lastRenderedPageBreak/>
        <w:t>Ста</w:t>
      </w:r>
      <w:r w:rsidR="00005D67" w:rsidRPr="00F9446E">
        <w:rPr>
          <w:rFonts w:eastAsia="Times New Roman"/>
          <w:b/>
          <w:bCs/>
          <w:iCs/>
          <w:color w:val="000000" w:themeColor="text1"/>
          <w:sz w:val="23"/>
          <w:szCs w:val="23"/>
          <w:lang w:eastAsia="ru-RU"/>
        </w:rPr>
        <w:t>тья 4</w:t>
      </w:r>
      <w:r w:rsidR="00503FB4">
        <w:rPr>
          <w:rFonts w:eastAsia="Times New Roman"/>
          <w:b/>
          <w:bCs/>
          <w:iCs/>
          <w:color w:val="000000" w:themeColor="text1"/>
          <w:sz w:val="23"/>
          <w:szCs w:val="23"/>
          <w:lang w:eastAsia="ru-RU"/>
        </w:rPr>
        <w:t>4</w:t>
      </w:r>
      <w:r w:rsidR="00005D67" w:rsidRPr="00F9446E">
        <w:rPr>
          <w:rFonts w:eastAsia="Times New Roman"/>
          <w:b/>
          <w:bCs/>
          <w:iCs/>
          <w:color w:val="000000" w:themeColor="text1"/>
          <w:sz w:val="23"/>
          <w:szCs w:val="23"/>
          <w:lang w:eastAsia="ru-RU"/>
        </w:rPr>
        <w:t>. Ограничения</w:t>
      </w:r>
      <w:r w:rsidR="00005D67" w:rsidRPr="00F9446E">
        <w:rPr>
          <w:b/>
          <w:bCs/>
          <w:iCs/>
          <w:color w:val="000000" w:themeColor="text1"/>
          <w:sz w:val="23"/>
          <w:szCs w:val="23"/>
          <w:lang w:eastAsia="ru-RU"/>
        </w:rPr>
        <w:t xml:space="preserve"> использования земельных участков и объектов капитального строительства, устанавливаемые в соответствии с законодательством Российской Федерации</w:t>
      </w:r>
      <w:bookmarkEnd w:id="203"/>
      <w:bookmarkEnd w:id="204"/>
      <w:bookmarkEnd w:id="205"/>
      <w:bookmarkEnd w:id="223"/>
    </w:p>
    <w:p w:rsidR="00005D67" w:rsidRPr="00F9446E" w:rsidRDefault="00005D67" w:rsidP="007828BA">
      <w:pPr>
        <w:pStyle w:val="af6"/>
        <w:numPr>
          <w:ilvl w:val="0"/>
          <w:numId w:val="17"/>
        </w:numPr>
        <w:tabs>
          <w:tab w:val="clear" w:pos="798"/>
          <w:tab w:val="left" w:pos="851"/>
          <w:tab w:val="left" w:pos="1134"/>
        </w:tabs>
        <w:spacing w:before="0"/>
        <w:ind w:left="0" w:firstLine="709"/>
        <w:contextualSpacing/>
        <w:rPr>
          <w:rFonts w:ascii="Times New Roman" w:hAnsi="Times New Roman" w:cs="Times New Roman"/>
          <w:color w:val="000000" w:themeColor="text1"/>
          <w:sz w:val="23"/>
          <w:szCs w:val="23"/>
        </w:rPr>
      </w:pPr>
      <w:r w:rsidRPr="00F9446E">
        <w:rPr>
          <w:rFonts w:ascii="Times New Roman" w:hAnsi="Times New Roman" w:cs="Times New Roman"/>
          <w:color w:val="000000" w:themeColor="text1"/>
          <w:sz w:val="23"/>
          <w:szCs w:val="23"/>
        </w:rPr>
        <w:t xml:space="preserve">На территории </w:t>
      </w:r>
      <w:r w:rsidR="00D271BC" w:rsidRPr="00F9446E">
        <w:rPr>
          <w:rFonts w:ascii="Times New Roman" w:hAnsi="Times New Roman" w:cs="Times New Roman"/>
          <w:color w:val="000000" w:themeColor="text1"/>
          <w:sz w:val="23"/>
          <w:szCs w:val="23"/>
        </w:rPr>
        <w:t>Новоиванов</w:t>
      </w:r>
      <w:r w:rsidR="00AC34A3" w:rsidRPr="00F9446E">
        <w:rPr>
          <w:rFonts w:ascii="Times New Roman" w:hAnsi="Times New Roman" w:cs="Times New Roman"/>
          <w:color w:val="000000" w:themeColor="text1"/>
          <w:sz w:val="23"/>
          <w:szCs w:val="23"/>
        </w:rPr>
        <w:t>ского</w:t>
      </w:r>
      <w:r w:rsidRPr="00F9446E">
        <w:rPr>
          <w:rFonts w:ascii="Times New Roman" w:hAnsi="Times New Roman" w:cs="Times New Roman"/>
          <w:color w:val="000000" w:themeColor="text1"/>
          <w:sz w:val="23"/>
          <w:szCs w:val="23"/>
        </w:rPr>
        <w:t xml:space="preserve"> сельского поселения установлены следующие ограничения использования земельных участков и объектов капитального строительства для осуществления градостроительной (строительной) деятельности:</w:t>
      </w:r>
    </w:p>
    <w:tbl>
      <w:tblPr>
        <w:tblW w:w="5141" w:type="pct"/>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728"/>
        <w:gridCol w:w="2575"/>
        <w:gridCol w:w="6920"/>
      </w:tblGrid>
      <w:tr w:rsidR="00005D67" w:rsidRPr="00F9446E" w:rsidTr="009B2132">
        <w:trPr>
          <w:trHeight w:val="386"/>
          <w:tblHeader/>
        </w:trPr>
        <w:tc>
          <w:tcPr>
            <w:tcW w:w="726" w:type="dxa"/>
          </w:tcPr>
          <w:p w:rsidR="00005D67" w:rsidRPr="00F9446E" w:rsidRDefault="00005D67" w:rsidP="002C0B74">
            <w:pPr>
              <w:pStyle w:val="Standard"/>
              <w:widowControl w:val="0"/>
              <w:tabs>
                <w:tab w:val="left" w:pos="1134"/>
              </w:tabs>
              <w:spacing w:before="0" w:line="240" w:lineRule="auto"/>
              <w:contextualSpacing/>
              <w:jc w:val="center"/>
              <w:rPr>
                <w:rFonts w:ascii="Times New Roman" w:hAnsi="Times New Roman" w:cs="Times New Roman"/>
                <w:b/>
                <w:color w:val="000000" w:themeColor="text1"/>
                <w:spacing w:val="-2"/>
                <w:sz w:val="23"/>
                <w:szCs w:val="23"/>
                <w:shd w:val="clear" w:color="auto" w:fill="FFFFFF"/>
              </w:rPr>
            </w:pPr>
            <w:proofErr w:type="spellStart"/>
            <w:proofErr w:type="gramStart"/>
            <w:r w:rsidRPr="00F9446E">
              <w:rPr>
                <w:rFonts w:ascii="Times New Roman" w:hAnsi="Times New Roman" w:cs="Times New Roman"/>
                <w:b/>
                <w:color w:val="000000" w:themeColor="text1"/>
                <w:spacing w:val="-2"/>
                <w:sz w:val="23"/>
                <w:szCs w:val="23"/>
                <w:shd w:val="clear" w:color="auto" w:fill="FFFFFF"/>
              </w:rPr>
              <w:t>п</w:t>
            </w:r>
            <w:proofErr w:type="spellEnd"/>
            <w:proofErr w:type="gramEnd"/>
            <w:r w:rsidRPr="00F9446E">
              <w:rPr>
                <w:rFonts w:ascii="Times New Roman" w:hAnsi="Times New Roman" w:cs="Times New Roman"/>
                <w:b/>
                <w:color w:val="000000" w:themeColor="text1"/>
                <w:spacing w:val="-2"/>
                <w:sz w:val="23"/>
                <w:szCs w:val="23"/>
                <w:shd w:val="clear" w:color="auto" w:fill="FFFFFF"/>
              </w:rPr>
              <w:t>/</w:t>
            </w:r>
            <w:proofErr w:type="spellStart"/>
            <w:r w:rsidRPr="00F9446E">
              <w:rPr>
                <w:rFonts w:ascii="Times New Roman" w:hAnsi="Times New Roman" w:cs="Times New Roman"/>
                <w:b/>
                <w:color w:val="000000" w:themeColor="text1"/>
                <w:spacing w:val="-2"/>
                <w:sz w:val="23"/>
                <w:szCs w:val="23"/>
                <w:shd w:val="clear" w:color="auto" w:fill="FFFFFF"/>
              </w:rPr>
              <w:t>п</w:t>
            </w:r>
            <w:proofErr w:type="spellEnd"/>
          </w:p>
        </w:tc>
        <w:tc>
          <w:tcPr>
            <w:tcW w:w="2567" w:type="dxa"/>
          </w:tcPr>
          <w:p w:rsidR="00005D67" w:rsidRPr="00F9446E" w:rsidRDefault="00005D67" w:rsidP="002C0B74">
            <w:pPr>
              <w:pStyle w:val="Standard"/>
              <w:widowControl w:val="0"/>
              <w:tabs>
                <w:tab w:val="left" w:pos="1134"/>
              </w:tabs>
              <w:spacing w:before="0" w:line="240" w:lineRule="auto"/>
              <w:contextualSpacing/>
              <w:jc w:val="center"/>
              <w:rPr>
                <w:rFonts w:ascii="Times New Roman" w:hAnsi="Times New Roman" w:cs="Times New Roman"/>
                <w:b/>
                <w:color w:val="000000" w:themeColor="text1"/>
                <w:spacing w:val="-2"/>
                <w:sz w:val="23"/>
                <w:szCs w:val="23"/>
                <w:shd w:val="clear" w:color="auto" w:fill="FFFFFF"/>
              </w:rPr>
            </w:pPr>
            <w:r w:rsidRPr="00F9446E">
              <w:rPr>
                <w:rFonts w:ascii="Times New Roman" w:hAnsi="Times New Roman" w:cs="Times New Roman"/>
                <w:b/>
                <w:color w:val="000000" w:themeColor="text1"/>
                <w:spacing w:val="-2"/>
                <w:sz w:val="23"/>
                <w:szCs w:val="23"/>
                <w:shd w:val="clear" w:color="auto" w:fill="FFFFFF"/>
              </w:rPr>
              <w:t>Вид зоны</w:t>
            </w:r>
          </w:p>
        </w:tc>
        <w:tc>
          <w:tcPr>
            <w:tcW w:w="6899" w:type="dxa"/>
          </w:tcPr>
          <w:p w:rsidR="00005D67" w:rsidRPr="00F9446E" w:rsidRDefault="00005D67" w:rsidP="002C0B74">
            <w:pPr>
              <w:pStyle w:val="Standard"/>
              <w:widowControl w:val="0"/>
              <w:tabs>
                <w:tab w:val="left" w:pos="1134"/>
              </w:tabs>
              <w:spacing w:before="0" w:line="240" w:lineRule="auto"/>
              <w:contextualSpacing/>
              <w:jc w:val="center"/>
              <w:rPr>
                <w:rFonts w:ascii="Times New Roman" w:hAnsi="Times New Roman" w:cs="Times New Roman"/>
                <w:b/>
                <w:color w:val="000000" w:themeColor="text1"/>
                <w:spacing w:val="-2"/>
                <w:sz w:val="23"/>
                <w:szCs w:val="23"/>
                <w:shd w:val="clear" w:color="auto" w:fill="FFFFFF"/>
              </w:rPr>
            </w:pPr>
            <w:r w:rsidRPr="00F9446E">
              <w:rPr>
                <w:rFonts w:ascii="Times New Roman" w:hAnsi="Times New Roman" w:cs="Times New Roman"/>
                <w:b/>
                <w:color w:val="000000" w:themeColor="text1"/>
                <w:spacing w:val="-2"/>
                <w:sz w:val="23"/>
                <w:szCs w:val="23"/>
                <w:shd w:val="clear" w:color="auto" w:fill="FFFFFF"/>
              </w:rPr>
              <w:t>Основание</w:t>
            </w:r>
          </w:p>
        </w:tc>
      </w:tr>
      <w:tr w:rsidR="00005D67" w:rsidRPr="00F9446E" w:rsidTr="009B2132">
        <w:trPr>
          <w:trHeight w:val="281"/>
        </w:trPr>
        <w:tc>
          <w:tcPr>
            <w:tcW w:w="726" w:type="dxa"/>
          </w:tcPr>
          <w:p w:rsidR="00005D67" w:rsidRPr="00F9446E" w:rsidRDefault="00005D67" w:rsidP="007828BA">
            <w:pPr>
              <w:pStyle w:val="Standard"/>
              <w:widowControl w:val="0"/>
              <w:numPr>
                <w:ilvl w:val="0"/>
                <w:numId w:val="18"/>
              </w:numPr>
              <w:tabs>
                <w:tab w:val="left" w:pos="1134"/>
              </w:tabs>
              <w:spacing w:before="0" w:line="240" w:lineRule="auto"/>
              <w:contextualSpacing/>
              <w:jc w:val="center"/>
              <w:rPr>
                <w:rFonts w:ascii="Times New Roman" w:hAnsi="Times New Roman" w:cs="Times New Roman"/>
                <w:color w:val="000000" w:themeColor="text1"/>
                <w:spacing w:val="-2"/>
                <w:sz w:val="23"/>
                <w:szCs w:val="23"/>
                <w:shd w:val="clear" w:color="auto" w:fill="FFFFFF"/>
              </w:rPr>
            </w:pPr>
          </w:p>
        </w:tc>
        <w:tc>
          <w:tcPr>
            <w:tcW w:w="2567" w:type="dxa"/>
          </w:tcPr>
          <w:p w:rsidR="00005D67" w:rsidRPr="00F9446E" w:rsidRDefault="00005D67" w:rsidP="002C0B74">
            <w:pPr>
              <w:pStyle w:val="Standard"/>
              <w:widowControl w:val="0"/>
              <w:tabs>
                <w:tab w:val="left" w:pos="419"/>
                <w:tab w:val="left" w:pos="1134"/>
              </w:tabs>
              <w:spacing w:before="0" w:line="240" w:lineRule="auto"/>
              <w:ind w:left="133" w:right="58" w:firstLine="1"/>
              <w:contextualSpacing/>
              <w:jc w:val="both"/>
              <w:rPr>
                <w:rFonts w:ascii="Times New Roman" w:hAnsi="Times New Roman" w:cs="Times New Roman"/>
                <w:color w:val="000000" w:themeColor="text1"/>
                <w:spacing w:val="-2"/>
                <w:sz w:val="23"/>
                <w:szCs w:val="23"/>
              </w:rPr>
            </w:pPr>
            <w:proofErr w:type="gramStart"/>
            <w:r w:rsidRPr="00F9446E">
              <w:rPr>
                <w:rFonts w:ascii="Times New Roman" w:hAnsi="Times New Roman" w:cs="Times New Roman"/>
                <w:color w:val="000000" w:themeColor="text1"/>
                <w:spacing w:val="-2"/>
                <w:sz w:val="23"/>
                <w:szCs w:val="23"/>
                <w:shd w:val="clear" w:color="auto" w:fill="FFFFFF"/>
              </w:rPr>
              <w:t>О</w:t>
            </w:r>
            <w:hyperlink r:id="rId102" w:anchor="block_1000" w:history="1">
              <w:r w:rsidRPr="00F9446E">
                <w:rPr>
                  <w:rFonts w:ascii="Times New Roman" w:hAnsi="Times New Roman" w:cs="Times New Roman"/>
                  <w:color w:val="000000" w:themeColor="text1"/>
                  <w:spacing w:val="-2"/>
                  <w:sz w:val="23"/>
                  <w:szCs w:val="23"/>
                  <w:shd w:val="clear" w:color="auto" w:fill="FFFFFF"/>
                </w:rPr>
                <w:t>хранная</w:t>
              </w:r>
              <w:proofErr w:type="gramEnd"/>
              <w:r w:rsidRPr="00F9446E">
                <w:rPr>
                  <w:rFonts w:ascii="Times New Roman" w:hAnsi="Times New Roman" w:cs="Times New Roman"/>
                  <w:color w:val="000000" w:themeColor="text1"/>
                  <w:spacing w:val="-2"/>
                  <w:sz w:val="23"/>
                  <w:szCs w:val="23"/>
                  <w:shd w:val="clear" w:color="auto" w:fill="FFFFFF"/>
                </w:rPr>
                <w:t xml:space="preserve"> зона</w:t>
              </w:r>
            </w:hyperlink>
            <w:r w:rsidRPr="00F9446E">
              <w:rPr>
                <w:rFonts w:ascii="Times New Roman" w:hAnsi="Times New Roman" w:cs="Times New Roman"/>
                <w:color w:val="000000" w:themeColor="text1"/>
                <w:spacing w:val="-2"/>
                <w:sz w:val="23"/>
                <w:szCs w:val="23"/>
                <w:shd w:val="clear" w:color="auto" w:fill="FFFFFF"/>
              </w:rPr>
              <w:t xml:space="preserve"> линий и сооружений связи</w:t>
            </w:r>
          </w:p>
        </w:tc>
        <w:tc>
          <w:tcPr>
            <w:tcW w:w="6899" w:type="dxa"/>
          </w:tcPr>
          <w:p w:rsidR="00005D67" w:rsidRPr="00F9446E" w:rsidRDefault="00005D67" w:rsidP="002C0B74">
            <w:pPr>
              <w:pStyle w:val="Standard"/>
              <w:widowControl w:val="0"/>
              <w:tabs>
                <w:tab w:val="left" w:pos="419"/>
                <w:tab w:val="left" w:pos="1134"/>
              </w:tabs>
              <w:spacing w:before="0" w:line="240" w:lineRule="auto"/>
              <w:ind w:left="133" w:right="141" w:firstLine="1"/>
              <w:contextualSpacing/>
              <w:jc w:val="both"/>
              <w:rPr>
                <w:rFonts w:ascii="Times New Roman" w:hAnsi="Times New Roman" w:cs="Times New Roman"/>
                <w:color w:val="000000" w:themeColor="text1"/>
                <w:spacing w:val="-2"/>
                <w:sz w:val="23"/>
                <w:szCs w:val="23"/>
              </w:rPr>
            </w:pPr>
            <w:r w:rsidRPr="00F9446E">
              <w:rPr>
                <w:rFonts w:ascii="Times New Roman" w:hAnsi="Times New Roman" w:cs="Times New Roman"/>
                <w:color w:val="000000" w:themeColor="text1"/>
                <w:spacing w:val="-2"/>
                <w:sz w:val="23"/>
                <w:szCs w:val="23"/>
                <w:shd w:val="clear" w:color="auto" w:fill="FFFFFF"/>
              </w:rPr>
              <w:t>Постановление Правительства Российской Федерации от 09.06.1995 №578 «Об утверждении Правил охраны линий и сооружений связи Российской Федерации»</w:t>
            </w:r>
          </w:p>
        </w:tc>
      </w:tr>
      <w:tr w:rsidR="00005D67" w:rsidRPr="00F9446E" w:rsidTr="009B2132">
        <w:trPr>
          <w:trHeight w:val="20"/>
        </w:trPr>
        <w:tc>
          <w:tcPr>
            <w:tcW w:w="726" w:type="dxa"/>
          </w:tcPr>
          <w:p w:rsidR="00005D67" w:rsidRPr="00F9446E" w:rsidRDefault="00005D67" w:rsidP="007828BA">
            <w:pPr>
              <w:pStyle w:val="Standard"/>
              <w:widowControl w:val="0"/>
              <w:numPr>
                <w:ilvl w:val="0"/>
                <w:numId w:val="18"/>
              </w:numPr>
              <w:tabs>
                <w:tab w:val="left" w:pos="1134"/>
              </w:tabs>
              <w:spacing w:before="0" w:line="240" w:lineRule="auto"/>
              <w:contextualSpacing/>
              <w:jc w:val="center"/>
              <w:rPr>
                <w:rFonts w:ascii="Times New Roman" w:hAnsi="Times New Roman" w:cs="Times New Roman"/>
                <w:color w:val="000000" w:themeColor="text1"/>
                <w:spacing w:val="-2"/>
                <w:sz w:val="23"/>
                <w:szCs w:val="23"/>
                <w:shd w:val="clear" w:color="auto" w:fill="FFFFFF"/>
              </w:rPr>
            </w:pPr>
          </w:p>
        </w:tc>
        <w:tc>
          <w:tcPr>
            <w:tcW w:w="2567" w:type="dxa"/>
          </w:tcPr>
          <w:p w:rsidR="00005D67" w:rsidRPr="00F9446E" w:rsidRDefault="00005D67" w:rsidP="002C0B74">
            <w:pPr>
              <w:pStyle w:val="Standard"/>
              <w:widowControl w:val="0"/>
              <w:shd w:val="clear" w:color="auto" w:fill="FFFFFF"/>
              <w:tabs>
                <w:tab w:val="left" w:pos="1134"/>
              </w:tabs>
              <w:spacing w:before="0" w:line="240" w:lineRule="auto"/>
              <w:ind w:left="133" w:right="58" w:firstLine="1"/>
              <w:contextualSpacing/>
              <w:jc w:val="both"/>
              <w:rPr>
                <w:rFonts w:ascii="Times New Roman" w:hAnsi="Times New Roman" w:cs="Times New Roman"/>
                <w:color w:val="000000" w:themeColor="text1"/>
                <w:spacing w:val="-2"/>
                <w:sz w:val="23"/>
                <w:szCs w:val="23"/>
              </w:rPr>
            </w:pPr>
            <w:r w:rsidRPr="00F9446E">
              <w:rPr>
                <w:rFonts w:ascii="Times New Roman" w:hAnsi="Times New Roman" w:cs="Times New Roman"/>
                <w:color w:val="000000" w:themeColor="text1"/>
                <w:spacing w:val="-2"/>
                <w:sz w:val="23"/>
                <w:szCs w:val="23"/>
                <w:shd w:val="clear" w:color="auto" w:fill="FFFFFF"/>
              </w:rPr>
              <w:t xml:space="preserve">Охранная зона </w:t>
            </w:r>
            <w:r w:rsidRPr="00F9446E">
              <w:rPr>
                <w:rFonts w:ascii="Times New Roman" w:hAnsi="Times New Roman" w:cs="Times New Roman"/>
                <w:color w:val="000000" w:themeColor="text1"/>
                <w:spacing w:val="-4"/>
                <w:sz w:val="23"/>
                <w:szCs w:val="23"/>
              </w:rPr>
              <w:t xml:space="preserve">объектов электроэнергетики (объектов </w:t>
            </w:r>
            <w:proofErr w:type="spellStart"/>
            <w:r w:rsidRPr="00F9446E">
              <w:rPr>
                <w:rFonts w:ascii="Times New Roman" w:hAnsi="Times New Roman" w:cs="Times New Roman"/>
                <w:color w:val="000000" w:themeColor="text1"/>
                <w:spacing w:val="-4"/>
                <w:sz w:val="23"/>
                <w:szCs w:val="23"/>
              </w:rPr>
              <w:t>электросетевого</w:t>
            </w:r>
            <w:proofErr w:type="spellEnd"/>
            <w:r w:rsidRPr="00F9446E">
              <w:rPr>
                <w:rFonts w:ascii="Times New Roman" w:hAnsi="Times New Roman" w:cs="Times New Roman"/>
                <w:color w:val="000000" w:themeColor="text1"/>
                <w:spacing w:val="-4"/>
                <w:sz w:val="23"/>
                <w:szCs w:val="23"/>
              </w:rPr>
              <w:t xml:space="preserve"> хозяйства и объектов по производству электрической энергии)</w:t>
            </w:r>
          </w:p>
        </w:tc>
        <w:tc>
          <w:tcPr>
            <w:tcW w:w="6899" w:type="dxa"/>
          </w:tcPr>
          <w:p w:rsidR="00005D67" w:rsidRPr="00F9446E" w:rsidRDefault="00005D67" w:rsidP="002C0B74">
            <w:pPr>
              <w:pStyle w:val="Standard"/>
              <w:widowControl w:val="0"/>
              <w:tabs>
                <w:tab w:val="left" w:pos="419"/>
                <w:tab w:val="left" w:pos="1134"/>
              </w:tabs>
              <w:spacing w:before="0" w:line="240" w:lineRule="auto"/>
              <w:ind w:left="133" w:right="141" w:firstLine="1"/>
              <w:contextualSpacing/>
              <w:jc w:val="both"/>
              <w:rPr>
                <w:rFonts w:ascii="Times New Roman" w:hAnsi="Times New Roman" w:cs="Times New Roman"/>
                <w:color w:val="000000" w:themeColor="text1"/>
                <w:spacing w:val="-2"/>
                <w:sz w:val="23"/>
                <w:szCs w:val="23"/>
              </w:rPr>
            </w:pPr>
            <w:r w:rsidRPr="00F9446E">
              <w:rPr>
                <w:rFonts w:ascii="Times New Roman" w:hAnsi="Times New Roman" w:cs="Times New Roman"/>
                <w:color w:val="000000" w:themeColor="text1"/>
                <w:spacing w:val="-2"/>
                <w:sz w:val="23"/>
                <w:szCs w:val="23"/>
                <w:shd w:val="clear" w:color="auto" w:fill="FFFFFF"/>
              </w:rPr>
              <w:t xml:space="preserve">Постановление Правительства Российской Федерации от 24.02.2009 № 160 «О порядке установления охранных зон объектов </w:t>
            </w:r>
            <w:proofErr w:type="spellStart"/>
            <w:r w:rsidRPr="00F9446E">
              <w:rPr>
                <w:rFonts w:ascii="Times New Roman" w:hAnsi="Times New Roman" w:cs="Times New Roman"/>
                <w:color w:val="000000" w:themeColor="text1"/>
                <w:spacing w:val="-2"/>
                <w:sz w:val="23"/>
                <w:szCs w:val="23"/>
                <w:shd w:val="clear" w:color="auto" w:fill="FFFFFF"/>
              </w:rPr>
              <w:t>электросетевого</w:t>
            </w:r>
            <w:proofErr w:type="spellEnd"/>
            <w:r w:rsidRPr="00F9446E">
              <w:rPr>
                <w:rFonts w:ascii="Times New Roman" w:hAnsi="Times New Roman" w:cs="Times New Roman"/>
                <w:color w:val="000000" w:themeColor="text1"/>
                <w:spacing w:val="-2"/>
                <w:sz w:val="23"/>
                <w:szCs w:val="23"/>
                <w:shd w:val="clear" w:color="auto" w:fill="FFFFFF"/>
              </w:rPr>
              <w:t xml:space="preserve"> хозяйства и особых условий использования земе</w:t>
            </w:r>
            <w:r w:rsidR="007474F2" w:rsidRPr="00F9446E">
              <w:rPr>
                <w:rFonts w:ascii="Times New Roman" w:hAnsi="Times New Roman" w:cs="Times New Roman"/>
                <w:color w:val="000000" w:themeColor="text1"/>
                <w:spacing w:val="-2"/>
                <w:sz w:val="23"/>
                <w:szCs w:val="23"/>
                <w:shd w:val="clear" w:color="auto" w:fill="FFFFFF"/>
              </w:rPr>
              <w:t xml:space="preserve">льных участков, расположенных в </w:t>
            </w:r>
            <w:r w:rsidRPr="00F9446E">
              <w:rPr>
                <w:rFonts w:ascii="Times New Roman" w:hAnsi="Times New Roman" w:cs="Times New Roman"/>
                <w:color w:val="000000" w:themeColor="text1"/>
                <w:spacing w:val="-2"/>
                <w:sz w:val="23"/>
                <w:szCs w:val="23"/>
                <w:shd w:val="clear" w:color="auto" w:fill="FFFFFF"/>
              </w:rPr>
              <w:t>границах таких зон»;</w:t>
            </w:r>
          </w:p>
          <w:p w:rsidR="00005D67" w:rsidRPr="00F9446E" w:rsidRDefault="00005D67" w:rsidP="002C0B74">
            <w:pPr>
              <w:pStyle w:val="Standard"/>
              <w:widowControl w:val="0"/>
              <w:tabs>
                <w:tab w:val="left" w:pos="419"/>
                <w:tab w:val="left" w:pos="1134"/>
              </w:tabs>
              <w:spacing w:before="0" w:line="240" w:lineRule="auto"/>
              <w:ind w:left="133" w:right="141" w:firstLine="1"/>
              <w:contextualSpacing/>
              <w:jc w:val="both"/>
              <w:rPr>
                <w:rFonts w:ascii="Times New Roman" w:hAnsi="Times New Roman" w:cs="Times New Roman"/>
                <w:color w:val="000000" w:themeColor="text1"/>
                <w:spacing w:val="-4"/>
                <w:sz w:val="23"/>
                <w:szCs w:val="23"/>
              </w:rPr>
            </w:pPr>
            <w:r w:rsidRPr="00F9446E">
              <w:rPr>
                <w:rFonts w:ascii="Times New Roman" w:hAnsi="Times New Roman" w:cs="Times New Roman"/>
                <w:color w:val="000000" w:themeColor="text1"/>
                <w:spacing w:val="-4"/>
                <w:sz w:val="23"/>
                <w:szCs w:val="23"/>
              </w:rPr>
              <w:t>Постановление Правительства Российской Федерации                                                     от 18.11.2013 №1033 «О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p>
        </w:tc>
      </w:tr>
      <w:tr w:rsidR="007474F2" w:rsidRPr="00F9446E" w:rsidTr="009B2132">
        <w:trPr>
          <w:trHeight w:val="20"/>
        </w:trPr>
        <w:tc>
          <w:tcPr>
            <w:tcW w:w="726" w:type="dxa"/>
          </w:tcPr>
          <w:p w:rsidR="007474F2" w:rsidRPr="00F9446E" w:rsidRDefault="007474F2" w:rsidP="007828BA">
            <w:pPr>
              <w:pStyle w:val="Standard"/>
              <w:widowControl w:val="0"/>
              <w:numPr>
                <w:ilvl w:val="0"/>
                <w:numId w:val="18"/>
              </w:numPr>
              <w:tabs>
                <w:tab w:val="left" w:pos="1134"/>
              </w:tabs>
              <w:spacing w:before="0" w:line="240" w:lineRule="auto"/>
              <w:contextualSpacing/>
              <w:jc w:val="center"/>
              <w:rPr>
                <w:rFonts w:ascii="Times New Roman" w:hAnsi="Times New Roman" w:cs="Times New Roman"/>
                <w:color w:val="000000" w:themeColor="text1"/>
                <w:spacing w:val="-2"/>
                <w:sz w:val="23"/>
                <w:szCs w:val="23"/>
                <w:shd w:val="clear" w:color="auto" w:fill="FFFFFF"/>
              </w:rPr>
            </w:pPr>
          </w:p>
        </w:tc>
        <w:tc>
          <w:tcPr>
            <w:tcW w:w="2567" w:type="dxa"/>
          </w:tcPr>
          <w:p w:rsidR="007474F2" w:rsidRPr="00F9446E" w:rsidRDefault="007474F2" w:rsidP="003E5637">
            <w:pPr>
              <w:pStyle w:val="Standard"/>
              <w:widowControl w:val="0"/>
              <w:tabs>
                <w:tab w:val="left" w:pos="419"/>
                <w:tab w:val="left" w:pos="1134"/>
              </w:tabs>
              <w:spacing w:before="0" w:line="240" w:lineRule="auto"/>
              <w:ind w:left="133" w:right="141" w:firstLine="1"/>
              <w:contextualSpacing/>
              <w:jc w:val="both"/>
              <w:rPr>
                <w:rFonts w:ascii="Times New Roman" w:hAnsi="Times New Roman" w:cs="Times New Roman"/>
                <w:color w:val="000000" w:themeColor="text1"/>
                <w:spacing w:val="-2"/>
                <w:sz w:val="23"/>
                <w:szCs w:val="23"/>
                <w:shd w:val="clear" w:color="auto" w:fill="FFFFFF"/>
              </w:rPr>
            </w:pPr>
            <w:proofErr w:type="gramStart"/>
            <w:r w:rsidRPr="00F9446E">
              <w:rPr>
                <w:rFonts w:ascii="Times New Roman" w:hAnsi="Times New Roman" w:cs="Times New Roman"/>
                <w:color w:val="000000" w:themeColor="text1"/>
                <w:spacing w:val="-2"/>
                <w:sz w:val="23"/>
                <w:szCs w:val="23"/>
                <w:shd w:val="clear" w:color="auto" w:fill="FFFFFF"/>
              </w:rPr>
              <w:t>Охранные</w:t>
            </w:r>
            <w:proofErr w:type="gramEnd"/>
            <w:r w:rsidRPr="00F9446E">
              <w:rPr>
                <w:rFonts w:ascii="Times New Roman" w:hAnsi="Times New Roman" w:cs="Times New Roman"/>
                <w:color w:val="000000" w:themeColor="text1"/>
                <w:spacing w:val="-2"/>
                <w:sz w:val="23"/>
                <w:szCs w:val="23"/>
                <w:shd w:val="clear" w:color="auto" w:fill="FFFFFF"/>
              </w:rPr>
              <w:t xml:space="preserve"> </w:t>
            </w:r>
            <w:hyperlink r:id="rId103" w:history="1">
              <w:r w:rsidRPr="00F9446E">
                <w:rPr>
                  <w:rFonts w:ascii="Times New Roman" w:hAnsi="Times New Roman" w:cs="Times New Roman"/>
                  <w:color w:val="000000" w:themeColor="text1"/>
                  <w:spacing w:val="-2"/>
                  <w:sz w:val="23"/>
                  <w:szCs w:val="23"/>
                  <w:shd w:val="clear" w:color="auto" w:fill="FFFFFF"/>
                </w:rPr>
                <w:t>зон</w:t>
              </w:r>
            </w:hyperlink>
            <w:r w:rsidRPr="00F9446E">
              <w:rPr>
                <w:rFonts w:ascii="Times New Roman" w:hAnsi="Times New Roman" w:cs="Times New Roman"/>
                <w:color w:val="000000" w:themeColor="text1"/>
                <w:spacing w:val="-2"/>
                <w:sz w:val="23"/>
                <w:szCs w:val="23"/>
                <w:shd w:val="clear" w:color="auto" w:fill="FFFFFF"/>
              </w:rPr>
              <w:t xml:space="preserve">ы трубопроводов (газопроводов, нефтепроводов и нефтепродуктопроводов, </w:t>
            </w:r>
            <w:proofErr w:type="spellStart"/>
            <w:r w:rsidRPr="00F9446E">
              <w:rPr>
                <w:rFonts w:ascii="Times New Roman" w:hAnsi="Times New Roman" w:cs="Times New Roman"/>
                <w:color w:val="000000" w:themeColor="text1"/>
                <w:spacing w:val="-2"/>
                <w:sz w:val="23"/>
                <w:szCs w:val="23"/>
                <w:shd w:val="clear" w:color="auto" w:fill="FFFFFF"/>
              </w:rPr>
              <w:t>аммиакопроводов</w:t>
            </w:r>
            <w:proofErr w:type="spellEnd"/>
            <w:r w:rsidRPr="00F9446E">
              <w:rPr>
                <w:rFonts w:ascii="Times New Roman" w:hAnsi="Times New Roman" w:cs="Times New Roman"/>
                <w:color w:val="000000" w:themeColor="text1"/>
                <w:spacing w:val="-2"/>
                <w:sz w:val="23"/>
                <w:szCs w:val="23"/>
                <w:shd w:val="clear" w:color="auto" w:fill="FFFFFF"/>
              </w:rPr>
              <w:t>)</w:t>
            </w:r>
          </w:p>
        </w:tc>
        <w:tc>
          <w:tcPr>
            <w:tcW w:w="6899" w:type="dxa"/>
          </w:tcPr>
          <w:p w:rsidR="003E5637" w:rsidRPr="00F9446E" w:rsidRDefault="003E5637" w:rsidP="003E5637">
            <w:pPr>
              <w:pStyle w:val="Standard"/>
              <w:widowControl w:val="0"/>
              <w:tabs>
                <w:tab w:val="left" w:pos="419"/>
                <w:tab w:val="left" w:pos="1134"/>
              </w:tabs>
              <w:spacing w:before="0" w:line="240" w:lineRule="auto"/>
              <w:ind w:left="133" w:right="141" w:firstLine="1"/>
              <w:contextualSpacing/>
              <w:jc w:val="both"/>
              <w:rPr>
                <w:rFonts w:ascii="Times New Roman" w:hAnsi="Times New Roman" w:cs="Times New Roman"/>
                <w:color w:val="000000" w:themeColor="text1"/>
                <w:spacing w:val="-2"/>
                <w:sz w:val="23"/>
                <w:szCs w:val="23"/>
                <w:shd w:val="clear" w:color="auto" w:fill="FFFFFF"/>
              </w:rPr>
            </w:pPr>
            <w:r w:rsidRPr="00F9446E">
              <w:rPr>
                <w:rFonts w:ascii="Times New Roman" w:hAnsi="Times New Roman" w:cs="Times New Roman"/>
                <w:color w:val="000000" w:themeColor="text1"/>
                <w:spacing w:val="-2"/>
                <w:sz w:val="23"/>
                <w:szCs w:val="23"/>
                <w:shd w:val="clear" w:color="auto" w:fill="FFFFFF"/>
              </w:rPr>
              <w:t>Федеральный закон от 31.03.1999 N 69-ФЗ «О газоснабжении в Российской Федерации»</w:t>
            </w:r>
          </w:p>
          <w:p w:rsidR="007474F2" w:rsidRPr="00F9446E" w:rsidRDefault="007474F2" w:rsidP="003E5637">
            <w:pPr>
              <w:pStyle w:val="Standard"/>
              <w:widowControl w:val="0"/>
              <w:tabs>
                <w:tab w:val="left" w:pos="419"/>
                <w:tab w:val="left" w:pos="1134"/>
              </w:tabs>
              <w:spacing w:before="0" w:line="240" w:lineRule="auto"/>
              <w:ind w:left="133" w:right="141" w:firstLine="1"/>
              <w:contextualSpacing/>
              <w:jc w:val="both"/>
              <w:rPr>
                <w:rFonts w:ascii="Times New Roman" w:hAnsi="Times New Roman" w:cs="Times New Roman"/>
                <w:color w:val="000000" w:themeColor="text1"/>
                <w:spacing w:val="-2"/>
                <w:sz w:val="23"/>
                <w:szCs w:val="23"/>
                <w:shd w:val="clear" w:color="auto" w:fill="FFFFFF"/>
              </w:rPr>
            </w:pPr>
            <w:r w:rsidRPr="00F9446E">
              <w:rPr>
                <w:rFonts w:ascii="Times New Roman" w:hAnsi="Times New Roman" w:cs="Times New Roman"/>
                <w:color w:val="000000" w:themeColor="text1"/>
                <w:spacing w:val="-2"/>
                <w:sz w:val="23"/>
                <w:szCs w:val="23"/>
                <w:shd w:val="clear" w:color="auto" w:fill="FFFFFF"/>
              </w:rPr>
              <w:t>Постановление Правительства Российской Федерации от 20 ноября 2000 года № 878 «Об утверждении правил охраны газораспределительных сетей»</w:t>
            </w:r>
          </w:p>
        </w:tc>
      </w:tr>
      <w:tr w:rsidR="00005D67" w:rsidRPr="00F9446E" w:rsidTr="009B2132">
        <w:trPr>
          <w:trHeight w:val="449"/>
        </w:trPr>
        <w:tc>
          <w:tcPr>
            <w:tcW w:w="726" w:type="dxa"/>
          </w:tcPr>
          <w:p w:rsidR="00005D67" w:rsidRPr="00F9446E" w:rsidRDefault="00005D67" w:rsidP="007828BA">
            <w:pPr>
              <w:pStyle w:val="Standard"/>
              <w:widowControl w:val="0"/>
              <w:numPr>
                <w:ilvl w:val="0"/>
                <w:numId w:val="18"/>
              </w:numPr>
              <w:tabs>
                <w:tab w:val="left" w:pos="1134"/>
              </w:tabs>
              <w:spacing w:before="0" w:line="240" w:lineRule="auto"/>
              <w:contextualSpacing/>
              <w:jc w:val="center"/>
              <w:rPr>
                <w:rFonts w:ascii="Times New Roman" w:hAnsi="Times New Roman" w:cs="Times New Roman"/>
                <w:color w:val="000000" w:themeColor="text1"/>
                <w:spacing w:val="-2"/>
                <w:sz w:val="23"/>
                <w:szCs w:val="23"/>
                <w:shd w:val="clear" w:color="auto" w:fill="FFFFFF"/>
              </w:rPr>
            </w:pPr>
          </w:p>
        </w:tc>
        <w:tc>
          <w:tcPr>
            <w:tcW w:w="2567" w:type="dxa"/>
          </w:tcPr>
          <w:p w:rsidR="00005D67" w:rsidRPr="00F9446E" w:rsidRDefault="00005D67" w:rsidP="002C0B74">
            <w:pPr>
              <w:pStyle w:val="Standard"/>
              <w:widowControl w:val="0"/>
              <w:tabs>
                <w:tab w:val="left" w:pos="419"/>
                <w:tab w:val="left" w:pos="1134"/>
              </w:tabs>
              <w:spacing w:before="0" w:line="240" w:lineRule="auto"/>
              <w:ind w:left="133" w:right="58" w:firstLine="1"/>
              <w:contextualSpacing/>
              <w:jc w:val="both"/>
              <w:rPr>
                <w:rFonts w:ascii="Times New Roman" w:hAnsi="Times New Roman" w:cs="Times New Roman"/>
                <w:color w:val="000000" w:themeColor="text1"/>
                <w:spacing w:val="-2"/>
                <w:sz w:val="23"/>
                <w:szCs w:val="23"/>
                <w:shd w:val="clear" w:color="auto" w:fill="FFFFFF"/>
              </w:rPr>
            </w:pPr>
            <w:proofErr w:type="spellStart"/>
            <w:r w:rsidRPr="00F9446E">
              <w:rPr>
                <w:rFonts w:ascii="Times New Roman" w:hAnsi="Times New Roman" w:cs="Times New Roman"/>
                <w:color w:val="000000" w:themeColor="text1"/>
                <w:spacing w:val="-2"/>
                <w:sz w:val="23"/>
                <w:szCs w:val="23"/>
                <w:shd w:val="clear" w:color="auto" w:fill="FFFFFF"/>
              </w:rPr>
              <w:t>Водоохранная</w:t>
            </w:r>
            <w:proofErr w:type="spellEnd"/>
            <w:r w:rsidRPr="00F9446E">
              <w:rPr>
                <w:rFonts w:ascii="Times New Roman" w:hAnsi="Times New Roman" w:cs="Times New Roman"/>
                <w:color w:val="000000" w:themeColor="text1"/>
                <w:spacing w:val="-2"/>
                <w:sz w:val="23"/>
                <w:szCs w:val="23"/>
                <w:shd w:val="clear" w:color="auto" w:fill="FFFFFF"/>
              </w:rPr>
              <w:t xml:space="preserve"> зона</w:t>
            </w:r>
          </w:p>
        </w:tc>
        <w:tc>
          <w:tcPr>
            <w:tcW w:w="6899" w:type="dxa"/>
          </w:tcPr>
          <w:p w:rsidR="00005D67" w:rsidRPr="00F9446E" w:rsidRDefault="00005D67" w:rsidP="002C0B74">
            <w:pPr>
              <w:pStyle w:val="Standard"/>
              <w:widowControl w:val="0"/>
              <w:tabs>
                <w:tab w:val="left" w:pos="419"/>
                <w:tab w:val="left" w:pos="1134"/>
              </w:tabs>
              <w:spacing w:before="0" w:line="240" w:lineRule="auto"/>
              <w:ind w:left="133" w:right="141" w:firstLine="1"/>
              <w:contextualSpacing/>
              <w:jc w:val="both"/>
              <w:rPr>
                <w:rFonts w:ascii="Times New Roman" w:hAnsi="Times New Roman" w:cs="Times New Roman"/>
                <w:color w:val="000000" w:themeColor="text1"/>
                <w:spacing w:val="-2"/>
                <w:sz w:val="23"/>
                <w:szCs w:val="23"/>
                <w:shd w:val="clear" w:color="auto" w:fill="FFFFFF"/>
              </w:rPr>
            </w:pPr>
            <w:r w:rsidRPr="00F9446E">
              <w:rPr>
                <w:rFonts w:ascii="Times New Roman" w:hAnsi="Times New Roman" w:cs="Times New Roman"/>
                <w:color w:val="000000" w:themeColor="text1"/>
                <w:spacing w:val="-2"/>
                <w:sz w:val="23"/>
                <w:szCs w:val="23"/>
                <w:shd w:val="clear" w:color="auto" w:fill="FFFFFF"/>
              </w:rPr>
              <w:t>Водный кодекс Российской Федерации</w:t>
            </w:r>
          </w:p>
        </w:tc>
      </w:tr>
      <w:tr w:rsidR="00005D67" w:rsidRPr="00F9446E" w:rsidTr="009B2132">
        <w:trPr>
          <w:trHeight w:val="20"/>
        </w:trPr>
        <w:tc>
          <w:tcPr>
            <w:tcW w:w="726" w:type="dxa"/>
          </w:tcPr>
          <w:p w:rsidR="00005D67" w:rsidRPr="00F9446E" w:rsidRDefault="00005D67" w:rsidP="007828BA">
            <w:pPr>
              <w:pStyle w:val="Standard"/>
              <w:widowControl w:val="0"/>
              <w:numPr>
                <w:ilvl w:val="0"/>
                <w:numId w:val="18"/>
              </w:numPr>
              <w:tabs>
                <w:tab w:val="left" w:pos="1134"/>
              </w:tabs>
              <w:spacing w:before="0" w:line="240" w:lineRule="auto"/>
              <w:contextualSpacing/>
              <w:jc w:val="center"/>
              <w:rPr>
                <w:rFonts w:ascii="Times New Roman" w:hAnsi="Times New Roman" w:cs="Times New Roman"/>
                <w:color w:val="000000" w:themeColor="text1"/>
                <w:spacing w:val="-2"/>
                <w:sz w:val="23"/>
                <w:szCs w:val="23"/>
                <w:shd w:val="clear" w:color="auto" w:fill="FFFFFF"/>
              </w:rPr>
            </w:pPr>
          </w:p>
        </w:tc>
        <w:tc>
          <w:tcPr>
            <w:tcW w:w="2567" w:type="dxa"/>
          </w:tcPr>
          <w:p w:rsidR="00005D67" w:rsidRPr="00F9446E" w:rsidRDefault="00005D67" w:rsidP="002C0B74">
            <w:pPr>
              <w:pStyle w:val="Standard"/>
              <w:widowControl w:val="0"/>
              <w:tabs>
                <w:tab w:val="left" w:pos="419"/>
                <w:tab w:val="left" w:pos="1134"/>
              </w:tabs>
              <w:spacing w:before="0" w:line="240" w:lineRule="auto"/>
              <w:ind w:left="133" w:right="58" w:firstLine="1"/>
              <w:contextualSpacing/>
              <w:jc w:val="both"/>
              <w:rPr>
                <w:rFonts w:ascii="Times New Roman" w:hAnsi="Times New Roman" w:cs="Times New Roman"/>
                <w:color w:val="000000" w:themeColor="text1"/>
                <w:spacing w:val="-2"/>
                <w:sz w:val="23"/>
                <w:szCs w:val="23"/>
                <w:shd w:val="clear" w:color="auto" w:fill="FFFFFF"/>
              </w:rPr>
            </w:pPr>
            <w:r w:rsidRPr="00F9446E">
              <w:rPr>
                <w:rFonts w:ascii="Times New Roman" w:hAnsi="Times New Roman" w:cs="Times New Roman"/>
                <w:color w:val="000000" w:themeColor="text1"/>
                <w:spacing w:val="-2"/>
                <w:sz w:val="23"/>
                <w:szCs w:val="23"/>
                <w:shd w:val="clear" w:color="auto" w:fill="FFFFFF"/>
              </w:rPr>
              <w:t>Прибрежные защитные полосы</w:t>
            </w:r>
          </w:p>
        </w:tc>
        <w:tc>
          <w:tcPr>
            <w:tcW w:w="6899" w:type="dxa"/>
          </w:tcPr>
          <w:p w:rsidR="00743799" w:rsidRPr="00F61ADE" w:rsidRDefault="00743799" w:rsidP="00743799">
            <w:pPr>
              <w:pStyle w:val="Standard"/>
              <w:widowControl w:val="0"/>
              <w:tabs>
                <w:tab w:val="left" w:pos="419"/>
                <w:tab w:val="left" w:pos="1134"/>
              </w:tabs>
              <w:spacing w:before="0" w:line="240" w:lineRule="auto"/>
              <w:ind w:left="133" w:right="141" w:firstLine="1"/>
              <w:contextualSpacing/>
              <w:jc w:val="both"/>
              <w:rPr>
                <w:rFonts w:ascii="Times New Roman" w:hAnsi="Times New Roman" w:cs="Times New Roman"/>
                <w:color w:val="000000" w:themeColor="text1"/>
                <w:spacing w:val="-2"/>
                <w:sz w:val="23"/>
                <w:szCs w:val="23"/>
                <w:shd w:val="clear" w:color="auto" w:fill="FFFFFF"/>
              </w:rPr>
            </w:pPr>
            <w:r w:rsidRPr="00A15D44">
              <w:rPr>
                <w:rFonts w:ascii="Times New Roman" w:hAnsi="Times New Roman" w:cs="Times New Roman"/>
                <w:color w:val="000000" w:themeColor="text1"/>
                <w:spacing w:val="-2"/>
                <w:sz w:val="23"/>
                <w:szCs w:val="23"/>
                <w:shd w:val="clear" w:color="auto" w:fill="FFFFFF"/>
              </w:rPr>
              <w:t>Водный кодекс Российской Федерации</w:t>
            </w:r>
          </w:p>
          <w:p w:rsidR="00005D67" w:rsidRPr="00F9446E" w:rsidRDefault="00743799" w:rsidP="00743799">
            <w:pPr>
              <w:pStyle w:val="Standard"/>
              <w:widowControl w:val="0"/>
              <w:tabs>
                <w:tab w:val="left" w:pos="419"/>
                <w:tab w:val="left" w:pos="1134"/>
              </w:tabs>
              <w:spacing w:before="0" w:line="240" w:lineRule="auto"/>
              <w:ind w:left="133" w:right="141" w:firstLine="1"/>
              <w:contextualSpacing/>
              <w:jc w:val="both"/>
              <w:rPr>
                <w:rFonts w:ascii="Times New Roman" w:hAnsi="Times New Roman" w:cs="Times New Roman"/>
                <w:color w:val="000000" w:themeColor="text1"/>
                <w:spacing w:val="-2"/>
                <w:sz w:val="23"/>
                <w:szCs w:val="23"/>
                <w:shd w:val="clear" w:color="auto" w:fill="FFFFFF"/>
              </w:rPr>
            </w:pPr>
            <w:r w:rsidRPr="00F61ADE">
              <w:rPr>
                <w:rFonts w:ascii="Times New Roman" w:hAnsi="Times New Roman" w:cs="Times New Roman"/>
                <w:sz w:val="22"/>
                <w:szCs w:val="22"/>
                <w:shd w:val="clear" w:color="auto" w:fill="FFFFFF"/>
              </w:rPr>
              <w:t>постановление Правительства Рос</w:t>
            </w:r>
            <w:r>
              <w:rPr>
                <w:rFonts w:ascii="Times New Roman" w:hAnsi="Times New Roman" w:cs="Times New Roman"/>
                <w:sz w:val="22"/>
                <w:szCs w:val="22"/>
                <w:shd w:val="clear" w:color="auto" w:fill="FFFFFF"/>
              </w:rPr>
              <w:t xml:space="preserve">сийской Федерации от 31 октября </w:t>
            </w:r>
            <w:r w:rsidRPr="00F61ADE">
              <w:rPr>
                <w:rFonts w:ascii="Times New Roman" w:hAnsi="Times New Roman" w:cs="Times New Roman"/>
                <w:sz w:val="22"/>
                <w:szCs w:val="22"/>
                <w:shd w:val="clear" w:color="auto" w:fill="FFFFFF"/>
              </w:rPr>
              <w:t>2024 г. N 1459</w:t>
            </w:r>
            <w:r w:rsidRPr="00F61ADE">
              <w:rPr>
                <w:rFonts w:ascii="Times New Roman" w:hAnsi="Times New Roman" w:cs="Times New Roman"/>
                <w:sz w:val="22"/>
                <w:szCs w:val="22"/>
              </w:rPr>
              <w:br/>
            </w:r>
            <w:r w:rsidRPr="00F61ADE">
              <w:rPr>
                <w:rFonts w:ascii="Times New Roman" w:hAnsi="Times New Roman" w:cs="Times New Roman"/>
                <w:sz w:val="22"/>
                <w:szCs w:val="22"/>
                <w:shd w:val="clear" w:color="auto" w:fill="FFFFFF"/>
              </w:rPr>
              <w:t xml:space="preserve">"Об утверждении Правил установления границ </w:t>
            </w:r>
            <w:proofErr w:type="spellStart"/>
            <w:r w:rsidRPr="00F61ADE">
              <w:rPr>
                <w:rFonts w:ascii="Times New Roman" w:hAnsi="Times New Roman" w:cs="Times New Roman"/>
                <w:sz w:val="22"/>
                <w:szCs w:val="22"/>
                <w:shd w:val="clear" w:color="auto" w:fill="FFFFFF"/>
              </w:rPr>
              <w:t>водоохранных</w:t>
            </w:r>
            <w:proofErr w:type="spellEnd"/>
            <w:r w:rsidRPr="00F61ADE">
              <w:rPr>
                <w:rFonts w:ascii="Times New Roman" w:hAnsi="Times New Roman" w:cs="Times New Roman"/>
                <w:sz w:val="22"/>
                <w:szCs w:val="22"/>
                <w:shd w:val="clear" w:color="auto" w:fill="FFFFFF"/>
              </w:rPr>
              <w:t xml:space="preserve"> зон и границ прибрежных защитных полос водных объектов"</w:t>
            </w:r>
          </w:p>
        </w:tc>
      </w:tr>
      <w:tr w:rsidR="00005D67" w:rsidRPr="00F9446E" w:rsidTr="009B2132">
        <w:trPr>
          <w:trHeight w:val="20"/>
        </w:trPr>
        <w:tc>
          <w:tcPr>
            <w:tcW w:w="726" w:type="dxa"/>
          </w:tcPr>
          <w:p w:rsidR="00005D67" w:rsidRPr="00F9446E" w:rsidRDefault="00005D67" w:rsidP="007828BA">
            <w:pPr>
              <w:pStyle w:val="Standard"/>
              <w:widowControl w:val="0"/>
              <w:numPr>
                <w:ilvl w:val="0"/>
                <w:numId w:val="18"/>
              </w:numPr>
              <w:tabs>
                <w:tab w:val="left" w:pos="1134"/>
              </w:tabs>
              <w:spacing w:before="0" w:line="240" w:lineRule="auto"/>
              <w:contextualSpacing/>
              <w:jc w:val="center"/>
              <w:rPr>
                <w:rFonts w:ascii="Times New Roman" w:hAnsi="Times New Roman" w:cs="Times New Roman"/>
                <w:color w:val="000000" w:themeColor="text1"/>
                <w:spacing w:val="-2"/>
                <w:sz w:val="23"/>
                <w:szCs w:val="23"/>
                <w:shd w:val="clear" w:color="auto" w:fill="FFFFFF"/>
              </w:rPr>
            </w:pPr>
          </w:p>
        </w:tc>
        <w:tc>
          <w:tcPr>
            <w:tcW w:w="2567" w:type="dxa"/>
          </w:tcPr>
          <w:p w:rsidR="00005D67" w:rsidRPr="00F9446E" w:rsidRDefault="00AC34A3" w:rsidP="002C0B74">
            <w:pPr>
              <w:pStyle w:val="Standard"/>
              <w:widowControl w:val="0"/>
              <w:tabs>
                <w:tab w:val="left" w:pos="419"/>
                <w:tab w:val="left" w:pos="1134"/>
              </w:tabs>
              <w:spacing w:before="0" w:line="240" w:lineRule="auto"/>
              <w:ind w:left="133" w:right="141" w:firstLine="1"/>
              <w:contextualSpacing/>
              <w:jc w:val="both"/>
              <w:rPr>
                <w:rFonts w:ascii="Times New Roman" w:hAnsi="Times New Roman" w:cs="Times New Roman"/>
                <w:color w:val="000000" w:themeColor="text1"/>
                <w:spacing w:val="-2"/>
                <w:sz w:val="23"/>
                <w:szCs w:val="23"/>
                <w:shd w:val="clear" w:color="auto" w:fill="FFFFFF"/>
              </w:rPr>
            </w:pPr>
            <w:r w:rsidRPr="00F9446E">
              <w:rPr>
                <w:rFonts w:ascii="Times New Roman" w:hAnsi="Times New Roman" w:cs="Times New Roman"/>
                <w:color w:val="000000" w:themeColor="text1"/>
                <w:spacing w:val="-2"/>
                <w:sz w:val="23"/>
                <w:szCs w:val="23"/>
                <w:shd w:val="clear" w:color="auto" w:fill="FFFFFF"/>
              </w:rPr>
              <w:t>Зоны затопления и подтопления</w:t>
            </w:r>
          </w:p>
        </w:tc>
        <w:tc>
          <w:tcPr>
            <w:tcW w:w="6899" w:type="dxa"/>
          </w:tcPr>
          <w:p w:rsidR="00005D67" w:rsidRPr="00F9446E" w:rsidRDefault="00005D67" w:rsidP="002C0B74">
            <w:pPr>
              <w:pStyle w:val="Standard"/>
              <w:widowControl w:val="0"/>
              <w:tabs>
                <w:tab w:val="left" w:pos="419"/>
                <w:tab w:val="left" w:pos="1134"/>
              </w:tabs>
              <w:spacing w:before="0" w:line="240" w:lineRule="auto"/>
              <w:ind w:left="133" w:right="141" w:firstLine="1"/>
              <w:contextualSpacing/>
              <w:jc w:val="both"/>
              <w:rPr>
                <w:rFonts w:ascii="Times New Roman" w:hAnsi="Times New Roman" w:cs="Times New Roman"/>
                <w:color w:val="000000" w:themeColor="text1"/>
                <w:spacing w:val="-2"/>
                <w:sz w:val="23"/>
                <w:szCs w:val="23"/>
                <w:shd w:val="clear" w:color="auto" w:fill="FFFFFF"/>
              </w:rPr>
            </w:pPr>
            <w:r w:rsidRPr="00F9446E">
              <w:rPr>
                <w:rFonts w:ascii="Times New Roman" w:hAnsi="Times New Roman" w:cs="Times New Roman"/>
                <w:color w:val="000000" w:themeColor="text1"/>
                <w:spacing w:val="-2"/>
                <w:sz w:val="23"/>
                <w:szCs w:val="23"/>
                <w:shd w:val="clear" w:color="auto" w:fill="FFFFFF"/>
              </w:rPr>
              <w:t>Водный кодекс РФ</w:t>
            </w:r>
          </w:p>
          <w:p w:rsidR="00005D67" w:rsidRPr="00F9446E" w:rsidRDefault="00AC34A3" w:rsidP="00AC34A3">
            <w:pPr>
              <w:pStyle w:val="Standard"/>
              <w:widowControl w:val="0"/>
              <w:tabs>
                <w:tab w:val="left" w:pos="419"/>
                <w:tab w:val="left" w:pos="1134"/>
              </w:tabs>
              <w:spacing w:before="0" w:line="240" w:lineRule="auto"/>
              <w:ind w:left="133" w:right="141" w:firstLine="1"/>
              <w:contextualSpacing/>
              <w:jc w:val="both"/>
              <w:rPr>
                <w:rFonts w:ascii="Times New Roman" w:hAnsi="Times New Roman" w:cs="Times New Roman"/>
                <w:color w:val="000000" w:themeColor="text1"/>
                <w:spacing w:val="-2"/>
                <w:sz w:val="23"/>
                <w:szCs w:val="23"/>
                <w:shd w:val="clear" w:color="auto" w:fill="FFFFFF"/>
              </w:rPr>
            </w:pPr>
            <w:r w:rsidRPr="00F9446E">
              <w:rPr>
                <w:rFonts w:ascii="Times New Roman" w:hAnsi="Times New Roman" w:cs="Times New Roman"/>
                <w:color w:val="000000" w:themeColor="text1"/>
                <w:spacing w:val="-2"/>
                <w:sz w:val="23"/>
                <w:szCs w:val="23"/>
                <w:shd w:val="clear" w:color="auto" w:fill="FFFFFF"/>
              </w:rPr>
              <w:t>Постановление Правительства РФ от 18 апреля 2014 г. N 360</w:t>
            </w:r>
            <w:r w:rsidRPr="00F9446E">
              <w:rPr>
                <w:rFonts w:ascii="Times New Roman" w:hAnsi="Times New Roman" w:cs="Times New Roman"/>
                <w:color w:val="000000" w:themeColor="text1"/>
                <w:spacing w:val="-2"/>
                <w:sz w:val="23"/>
                <w:szCs w:val="23"/>
                <w:shd w:val="clear" w:color="auto" w:fill="FFFFFF"/>
              </w:rPr>
              <w:br/>
              <w:t>«О зонах затопления, подтопления»</w:t>
            </w:r>
          </w:p>
        </w:tc>
      </w:tr>
      <w:tr w:rsidR="006B2819" w:rsidRPr="00F9446E" w:rsidTr="009B2132">
        <w:trPr>
          <w:trHeight w:val="20"/>
        </w:trPr>
        <w:tc>
          <w:tcPr>
            <w:tcW w:w="726" w:type="dxa"/>
          </w:tcPr>
          <w:p w:rsidR="006B2819" w:rsidRPr="00F9446E" w:rsidRDefault="006B2819" w:rsidP="007828BA">
            <w:pPr>
              <w:pStyle w:val="Standard"/>
              <w:widowControl w:val="0"/>
              <w:numPr>
                <w:ilvl w:val="0"/>
                <w:numId w:val="18"/>
              </w:numPr>
              <w:tabs>
                <w:tab w:val="left" w:pos="1134"/>
              </w:tabs>
              <w:spacing w:before="0" w:line="240" w:lineRule="auto"/>
              <w:contextualSpacing/>
              <w:jc w:val="center"/>
              <w:rPr>
                <w:rFonts w:ascii="Times New Roman" w:hAnsi="Times New Roman" w:cs="Times New Roman"/>
                <w:color w:val="000000" w:themeColor="text1"/>
                <w:spacing w:val="-2"/>
                <w:sz w:val="23"/>
                <w:szCs w:val="23"/>
                <w:shd w:val="clear" w:color="auto" w:fill="FFFFFF"/>
              </w:rPr>
            </w:pPr>
          </w:p>
        </w:tc>
        <w:tc>
          <w:tcPr>
            <w:tcW w:w="2567" w:type="dxa"/>
          </w:tcPr>
          <w:p w:rsidR="006B2819" w:rsidRPr="00F9446E" w:rsidRDefault="006B2819" w:rsidP="006B2819">
            <w:pPr>
              <w:pStyle w:val="Standard"/>
              <w:widowControl w:val="0"/>
              <w:tabs>
                <w:tab w:val="left" w:pos="419"/>
                <w:tab w:val="left" w:pos="1134"/>
              </w:tabs>
              <w:spacing w:before="0" w:line="240" w:lineRule="auto"/>
              <w:ind w:left="133" w:right="141" w:firstLine="1"/>
              <w:contextualSpacing/>
              <w:jc w:val="both"/>
              <w:rPr>
                <w:rFonts w:ascii="Times New Roman" w:hAnsi="Times New Roman" w:cs="Times New Roman"/>
                <w:color w:val="000000" w:themeColor="text1"/>
                <w:spacing w:val="-2"/>
                <w:sz w:val="23"/>
                <w:szCs w:val="23"/>
                <w:shd w:val="clear" w:color="auto" w:fill="FFFFFF"/>
              </w:rPr>
            </w:pPr>
            <w:bookmarkStart w:id="224" w:name="_Toc33796873"/>
            <w:bookmarkStart w:id="225" w:name="_Toc140226146"/>
            <w:r w:rsidRPr="00F9446E">
              <w:rPr>
                <w:rFonts w:ascii="Times New Roman" w:hAnsi="Times New Roman" w:cs="Times New Roman"/>
                <w:color w:val="000000" w:themeColor="text1"/>
                <w:spacing w:val="-2"/>
                <w:sz w:val="23"/>
                <w:szCs w:val="23"/>
                <w:shd w:val="clear" w:color="auto" w:fill="FFFFFF"/>
              </w:rPr>
              <w:t>Защитные зоны объектов культурного наследия</w:t>
            </w:r>
            <w:bookmarkEnd w:id="224"/>
            <w:bookmarkEnd w:id="225"/>
          </w:p>
          <w:p w:rsidR="006B2819" w:rsidRPr="00F9446E" w:rsidRDefault="006B2819" w:rsidP="006B2819">
            <w:pPr>
              <w:pStyle w:val="Standard"/>
              <w:widowControl w:val="0"/>
              <w:tabs>
                <w:tab w:val="left" w:pos="419"/>
                <w:tab w:val="left" w:pos="1134"/>
              </w:tabs>
              <w:spacing w:before="0" w:line="240" w:lineRule="auto"/>
              <w:ind w:left="133" w:right="141" w:firstLine="1"/>
              <w:contextualSpacing/>
              <w:jc w:val="both"/>
              <w:rPr>
                <w:rFonts w:ascii="Times New Roman" w:hAnsi="Times New Roman" w:cs="Times New Roman"/>
                <w:color w:val="000000" w:themeColor="text1"/>
                <w:spacing w:val="-2"/>
                <w:sz w:val="23"/>
                <w:szCs w:val="23"/>
                <w:shd w:val="clear" w:color="auto" w:fill="FFFFFF"/>
              </w:rPr>
            </w:pPr>
          </w:p>
        </w:tc>
        <w:tc>
          <w:tcPr>
            <w:tcW w:w="6899" w:type="dxa"/>
          </w:tcPr>
          <w:p w:rsidR="006B2819" w:rsidRPr="00F9446E" w:rsidRDefault="006B2819" w:rsidP="006B2819">
            <w:pPr>
              <w:pStyle w:val="Standard"/>
              <w:widowControl w:val="0"/>
              <w:tabs>
                <w:tab w:val="left" w:pos="419"/>
                <w:tab w:val="left" w:pos="1134"/>
              </w:tabs>
              <w:spacing w:before="0" w:line="240" w:lineRule="auto"/>
              <w:ind w:left="133" w:right="141" w:firstLine="1"/>
              <w:contextualSpacing/>
              <w:jc w:val="both"/>
              <w:rPr>
                <w:rFonts w:ascii="Times New Roman" w:hAnsi="Times New Roman" w:cs="Times New Roman"/>
                <w:color w:val="000000" w:themeColor="text1"/>
                <w:spacing w:val="-2"/>
                <w:sz w:val="23"/>
                <w:szCs w:val="23"/>
                <w:shd w:val="clear" w:color="auto" w:fill="FFFFFF"/>
              </w:rPr>
            </w:pPr>
            <w:r w:rsidRPr="00F9446E">
              <w:rPr>
                <w:rFonts w:ascii="Times New Roman" w:hAnsi="Times New Roman" w:cs="Times New Roman"/>
                <w:color w:val="000000" w:themeColor="text1"/>
                <w:spacing w:val="-2"/>
                <w:sz w:val="23"/>
                <w:szCs w:val="23"/>
                <w:shd w:val="clear" w:color="auto" w:fill="FFFFFF"/>
              </w:rPr>
              <w:t>Федеральный закон от 25июня 2002 N 73-ФЗ «Об объектах культурного наследия (памятниках истории и культуры) народов Российской Федерации»</w:t>
            </w:r>
          </w:p>
          <w:p w:rsidR="006B2819" w:rsidRPr="00F9446E" w:rsidRDefault="006B2819" w:rsidP="006B2819">
            <w:pPr>
              <w:pStyle w:val="Standard"/>
              <w:widowControl w:val="0"/>
              <w:tabs>
                <w:tab w:val="left" w:pos="419"/>
                <w:tab w:val="left" w:pos="1134"/>
              </w:tabs>
              <w:spacing w:before="0" w:line="240" w:lineRule="auto"/>
              <w:ind w:left="133" w:right="141" w:firstLine="1"/>
              <w:contextualSpacing/>
              <w:jc w:val="both"/>
              <w:rPr>
                <w:rFonts w:ascii="Times New Roman" w:hAnsi="Times New Roman" w:cs="Times New Roman"/>
                <w:color w:val="000000" w:themeColor="text1"/>
                <w:spacing w:val="-2"/>
                <w:sz w:val="23"/>
                <w:szCs w:val="23"/>
                <w:shd w:val="clear" w:color="auto" w:fill="FFFFFF"/>
              </w:rPr>
            </w:pPr>
          </w:p>
        </w:tc>
      </w:tr>
      <w:tr w:rsidR="003F3578" w:rsidRPr="00F9446E" w:rsidTr="009B2132">
        <w:trPr>
          <w:trHeight w:val="20"/>
        </w:trPr>
        <w:tc>
          <w:tcPr>
            <w:tcW w:w="726" w:type="dxa"/>
          </w:tcPr>
          <w:p w:rsidR="003F3578" w:rsidRPr="00F9446E" w:rsidRDefault="003F3578" w:rsidP="007828BA">
            <w:pPr>
              <w:pStyle w:val="Standard"/>
              <w:widowControl w:val="0"/>
              <w:numPr>
                <w:ilvl w:val="0"/>
                <w:numId w:val="18"/>
              </w:numPr>
              <w:tabs>
                <w:tab w:val="left" w:pos="1134"/>
              </w:tabs>
              <w:spacing w:before="0" w:line="240" w:lineRule="auto"/>
              <w:contextualSpacing/>
              <w:jc w:val="center"/>
              <w:rPr>
                <w:rFonts w:ascii="Times New Roman" w:hAnsi="Times New Roman" w:cs="Times New Roman"/>
                <w:color w:val="000000" w:themeColor="text1"/>
                <w:spacing w:val="-2"/>
                <w:sz w:val="23"/>
                <w:szCs w:val="23"/>
                <w:shd w:val="clear" w:color="auto" w:fill="FFFFFF"/>
              </w:rPr>
            </w:pPr>
          </w:p>
        </w:tc>
        <w:tc>
          <w:tcPr>
            <w:tcW w:w="2567" w:type="dxa"/>
          </w:tcPr>
          <w:p w:rsidR="003F3578" w:rsidRPr="00F9446E" w:rsidRDefault="008406D2" w:rsidP="006B2819">
            <w:pPr>
              <w:pStyle w:val="Standard"/>
              <w:widowControl w:val="0"/>
              <w:tabs>
                <w:tab w:val="left" w:pos="419"/>
                <w:tab w:val="left" w:pos="1134"/>
              </w:tabs>
              <w:spacing w:before="0" w:line="240" w:lineRule="auto"/>
              <w:ind w:left="133" w:right="141" w:firstLine="1"/>
              <w:contextualSpacing/>
              <w:jc w:val="both"/>
              <w:rPr>
                <w:rFonts w:ascii="Times New Roman" w:hAnsi="Times New Roman" w:cs="Times New Roman"/>
                <w:color w:val="000000" w:themeColor="text1"/>
                <w:spacing w:val="-2"/>
                <w:sz w:val="23"/>
                <w:szCs w:val="23"/>
                <w:shd w:val="clear" w:color="auto" w:fill="FFFFFF"/>
              </w:rPr>
            </w:pPr>
            <w:hyperlink r:id="rId104" w:anchor="block_1000" w:history="1">
              <w:r w:rsidR="003F3578" w:rsidRPr="00F9446E">
                <w:rPr>
                  <w:rFonts w:ascii="Times New Roman" w:hAnsi="Times New Roman" w:cs="Times New Roman"/>
                  <w:color w:val="000000" w:themeColor="text1"/>
                  <w:spacing w:val="-2"/>
                  <w:sz w:val="23"/>
                  <w:szCs w:val="23"/>
                  <w:shd w:val="clear" w:color="auto" w:fill="FFFFFF"/>
                </w:rPr>
                <w:t>Охранная зона</w:t>
              </w:r>
            </w:hyperlink>
            <w:r w:rsidR="003F3578" w:rsidRPr="00F9446E">
              <w:rPr>
                <w:rFonts w:ascii="Times New Roman" w:hAnsi="Times New Roman" w:cs="Times New Roman"/>
                <w:color w:val="000000" w:themeColor="text1"/>
                <w:spacing w:val="-2"/>
                <w:sz w:val="23"/>
                <w:szCs w:val="23"/>
                <w:shd w:val="clear" w:color="auto" w:fill="FFFFFF"/>
              </w:rPr>
              <w:t xml:space="preserve"> пунктов государственной геодезической сети, государственной нивелирной сети и государственной гравиметрической сети</w:t>
            </w:r>
          </w:p>
        </w:tc>
        <w:tc>
          <w:tcPr>
            <w:tcW w:w="6899" w:type="dxa"/>
          </w:tcPr>
          <w:p w:rsidR="003F3578" w:rsidRPr="00F9446E" w:rsidRDefault="003F3578" w:rsidP="006B2819">
            <w:pPr>
              <w:pStyle w:val="Standard"/>
              <w:widowControl w:val="0"/>
              <w:tabs>
                <w:tab w:val="left" w:pos="419"/>
                <w:tab w:val="left" w:pos="1134"/>
              </w:tabs>
              <w:spacing w:before="0" w:line="240" w:lineRule="auto"/>
              <w:ind w:left="133" w:right="141" w:firstLine="1"/>
              <w:contextualSpacing/>
              <w:jc w:val="both"/>
              <w:rPr>
                <w:rFonts w:ascii="Times New Roman" w:hAnsi="Times New Roman" w:cs="Times New Roman"/>
                <w:color w:val="000000" w:themeColor="text1"/>
                <w:spacing w:val="-2"/>
                <w:sz w:val="23"/>
                <w:szCs w:val="23"/>
                <w:shd w:val="clear" w:color="auto" w:fill="FFFFFF"/>
              </w:rPr>
            </w:pPr>
            <w:r w:rsidRPr="00F9446E">
              <w:rPr>
                <w:rFonts w:ascii="Times New Roman" w:hAnsi="Times New Roman" w:cs="Times New Roman"/>
                <w:color w:val="000000" w:themeColor="text1"/>
                <w:spacing w:val="-2"/>
                <w:sz w:val="23"/>
                <w:szCs w:val="23"/>
                <w:shd w:val="clear" w:color="auto" w:fill="FFFFFF"/>
              </w:rPr>
              <w:t>Постановление Правительства РФ от 21 августа 2019 г. N 1080 «Об охранных зонах пунктов государственной геодезической сети, государственной нивелирной сети и государственной гравиметрической сети»</w:t>
            </w:r>
          </w:p>
        </w:tc>
      </w:tr>
      <w:tr w:rsidR="00005D67" w:rsidRPr="00F9446E" w:rsidTr="009B2132">
        <w:trPr>
          <w:trHeight w:val="20"/>
        </w:trPr>
        <w:tc>
          <w:tcPr>
            <w:tcW w:w="726" w:type="dxa"/>
          </w:tcPr>
          <w:p w:rsidR="00005D67" w:rsidRPr="00F9446E" w:rsidRDefault="00005D67" w:rsidP="007828BA">
            <w:pPr>
              <w:pStyle w:val="Standard"/>
              <w:widowControl w:val="0"/>
              <w:numPr>
                <w:ilvl w:val="0"/>
                <w:numId w:val="18"/>
              </w:numPr>
              <w:tabs>
                <w:tab w:val="left" w:pos="1134"/>
              </w:tabs>
              <w:spacing w:before="0" w:line="240" w:lineRule="auto"/>
              <w:contextualSpacing/>
              <w:jc w:val="center"/>
              <w:rPr>
                <w:rFonts w:ascii="Times New Roman" w:hAnsi="Times New Roman" w:cs="Times New Roman"/>
                <w:color w:val="000000" w:themeColor="text1"/>
                <w:spacing w:val="-2"/>
                <w:sz w:val="23"/>
                <w:szCs w:val="23"/>
                <w:shd w:val="clear" w:color="auto" w:fill="FFFFFF"/>
              </w:rPr>
            </w:pPr>
          </w:p>
        </w:tc>
        <w:tc>
          <w:tcPr>
            <w:tcW w:w="2567" w:type="dxa"/>
          </w:tcPr>
          <w:p w:rsidR="00005D67" w:rsidRPr="00F9446E" w:rsidRDefault="00005D67" w:rsidP="002C0B74">
            <w:pPr>
              <w:pStyle w:val="Standard"/>
              <w:widowControl w:val="0"/>
              <w:tabs>
                <w:tab w:val="left" w:pos="419"/>
                <w:tab w:val="left" w:pos="1134"/>
              </w:tabs>
              <w:spacing w:before="0" w:line="240" w:lineRule="auto"/>
              <w:ind w:left="133" w:right="141" w:firstLine="1"/>
              <w:contextualSpacing/>
              <w:jc w:val="both"/>
              <w:rPr>
                <w:rFonts w:ascii="Times New Roman" w:hAnsi="Times New Roman" w:cs="Times New Roman"/>
                <w:color w:val="000000" w:themeColor="text1"/>
                <w:spacing w:val="-2"/>
                <w:sz w:val="23"/>
                <w:szCs w:val="23"/>
                <w:shd w:val="clear" w:color="auto" w:fill="FFFFFF"/>
              </w:rPr>
            </w:pPr>
            <w:r w:rsidRPr="00F9446E">
              <w:rPr>
                <w:rFonts w:ascii="Times New Roman" w:hAnsi="Times New Roman" w:cs="Times New Roman"/>
                <w:color w:val="000000" w:themeColor="text1"/>
                <w:spacing w:val="-2"/>
                <w:sz w:val="23"/>
                <w:szCs w:val="23"/>
                <w:shd w:val="clear" w:color="auto" w:fill="FFFFFF"/>
              </w:rPr>
              <w:t>Придорожные полосы автомобильных дорог</w:t>
            </w:r>
          </w:p>
        </w:tc>
        <w:tc>
          <w:tcPr>
            <w:tcW w:w="6899" w:type="dxa"/>
          </w:tcPr>
          <w:p w:rsidR="00005D67" w:rsidRPr="00F9446E" w:rsidRDefault="00005D67" w:rsidP="002C0B74">
            <w:pPr>
              <w:pStyle w:val="Standard"/>
              <w:widowControl w:val="0"/>
              <w:tabs>
                <w:tab w:val="left" w:pos="419"/>
                <w:tab w:val="left" w:pos="1134"/>
              </w:tabs>
              <w:spacing w:before="0" w:line="240" w:lineRule="auto"/>
              <w:ind w:left="133" w:right="141" w:firstLine="1"/>
              <w:contextualSpacing/>
              <w:jc w:val="both"/>
              <w:rPr>
                <w:rFonts w:ascii="Times New Roman" w:hAnsi="Times New Roman" w:cs="Times New Roman"/>
                <w:color w:val="000000" w:themeColor="text1"/>
                <w:spacing w:val="-2"/>
                <w:sz w:val="23"/>
                <w:szCs w:val="23"/>
                <w:shd w:val="clear" w:color="auto" w:fill="FFFFFF"/>
              </w:rPr>
            </w:pPr>
            <w:r w:rsidRPr="00F9446E">
              <w:rPr>
                <w:rFonts w:ascii="Times New Roman" w:hAnsi="Times New Roman" w:cs="Times New Roman"/>
                <w:color w:val="000000" w:themeColor="text1"/>
                <w:spacing w:val="-2"/>
                <w:sz w:val="23"/>
                <w:szCs w:val="23"/>
                <w:shd w:val="clear" w:color="auto" w:fill="FFFFFF"/>
              </w:rPr>
              <w:t>Федеральный закон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bl>
    <w:p w:rsidR="00005D67" w:rsidRPr="00F9446E" w:rsidRDefault="00005D67" w:rsidP="007828BA">
      <w:pPr>
        <w:pStyle w:val="af6"/>
        <w:numPr>
          <w:ilvl w:val="0"/>
          <w:numId w:val="17"/>
        </w:numPr>
        <w:tabs>
          <w:tab w:val="clear" w:pos="798"/>
          <w:tab w:val="left" w:pos="851"/>
          <w:tab w:val="left" w:pos="1134"/>
        </w:tabs>
        <w:spacing w:before="0"/>
        <w:ind w:left="0" w:firstLine="709"/>
        <w:contextualSpacing/>
        <w:rPr>
          <w:rFonts w:ascii="Times New Roman" w:hAnsi="Times New Roman" w:cs="Times New Roman"/>
          <w:color w:val="000000" w:themeColor="text1"/>
          <w:sz w:val="23"/>
          <w:szCs w:val="23"/>
        </w:rPr>
      </w:pPr>
      <w:r w:rsidRPr="00F9446E">
        <w:rPr>
          <w:rFonts w:ascii="Times New Roman" w:hAnsi="Times New Roman" w:cs="Times New Roman"/>
          <w:color w:val="000000" w:themeColor="text1"/>
          <w:sz w:val="23"/>
          <w:szCs w:val="23"/>
        </w:rPr>
        <w:lastRenderedPageBreak/>
        <w:t>Ограничения использования земельных участков на территории зон с особыми условиями использования территории устанавливаются в целях защиты жизни и здоровья граждан; безопасной эксплуатации объектов транспорта, связи, энергетики, объектов обороны страны и безопасности государства; обеспечения сохранности объектов культурного наследия;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 обеспечение обороны страны и безопасности государства.</w:t>
      </w:r>
    </w:p>
    <w:p w:rsidR="00005D67" w:rsidRPr="00F9446E" w:rsidRDefault="00005D67" w:rsidP="007828BA">
      <w:pPr>
        <w:pStyle w:val="af6"/>
        <w:numPr>
          <w:ilvl w:val="0"/>
          <w:numId w:val="17"/>
        </w:numPr>
        <w:tabs>
          <w:tab w:val="clear" w:pos="798"/>
          <w:tab w:val="left" w:pos="851"/>
          <w:tab w:val="left" w:pos="1134"/>
        </w:tabs>
        <w:spacing w:before="0"/>
        <w:ind w:left="0" w:firstLine="709"/>
        <w:contextualSpacing/>
        <w:rPr>
          <w:rFonts w:ascii="Times New Roman" w:hAnsi="Times New Roman" w:cs="Times New Roman"/>
          <w:color w:val="000000" w:themeColor="text1"/>
          <w:sz w:val="23"/>
          <w:szCs w:val="23"/>
        </w:rPr>
      </w:pPr>
      <w:proofErr w:type="gramStart"/>
      <w:r w:rsidRPr="00F9446E">
        <w:rPr>
          <w:rFonts w:ascii="Times New Roman" w:hAnsi="Times New Roman" w:cs="Times New Roman"/>
          <w:color w:val="000000" w:themeColor="text1"/>
          <w:sz w:val="23"/>
          <w:szCs w:val="23"/>
        </w:rPr>
        <w:t>Ограничения использования земельных участков в границах зон с особыми условиями использования территории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w:t>
      </w:r>
      <w:proofErr w:type="gramEnd"/>
      <w:r w:rsidRPr="00F9446E">
        <w:rPr>
          <w:rFonts w:ascii="Times New Roman" w:hAnsi="Times New Roman" w:cs="Times New Roman"/>
          <w:color w:val="000000" w:themeColor="text1"/>
          <w:sz w:val="23"/>
          <w:szCs w:val="23"/>
        </w:rPr>
        <w:t xml:space="preserve"> видов деятельности, которые несовместимы с целями установления зон с особыми условиями использования территорий.</w:t>
      </w:r>
    </w:p>
    <w:p w:rsidR="00005D67" w:rsidRPr="00F9446E" w:rsidRDefault="00005D67" w:rsidP="007828BA">
      <w:pPr>
        <w:pStyle w:val="af6"/>
        <w:numPr>
          <w:ilvl w:val="0"/>
          <w:numId w:val="17"/>
        </w:numPr>
        <w:tabs>
          <w:tab w:val="clear" w:pos="798"/>
          <w:tab w:val="left" w:pos="851"/>
          <w:tab w:val="left" w:pos="1134"/>
        </w:tabs>
        <w:spacing w:before="0"/>
        <w:ind w:left="0" w:firstLine="709"/>
        <w:contextualSpacing/>
        <w:rPr>
          <w:rFonts w:ascii="Times New Roman" w:hAnsi="Times New Roman" w:cs="Times New Roman"/>
          <w:color w:val="000000" w:themeColor="text1"/>
          <w:sz w:val="23"/>
          <w:szCs w:val="23"/>
        </w:rPr>
      </w:pPr>
      <w:r w:rsidRPr="00F9446E">
        <w:rPr>
          <w:rFonts w:ascii="Times New Roman" w:hAnsi="Times New Roman" w:cs="Times New Roman"/>
          <w:color w:val="000000" w:themeColor="text1"/>
          <w:sz w:val="23"/>
          <w:szCs w:val="23"/>
        </w:rPr>
        <w:t xml:space="preserve">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w:t>
      </w:r>
      <w:proofErr w:type="gramStart"/>
      <w:r w:rsidRPr="00F9446E">
        <w:rPr>
          <w:rFonts w:ascii="Times New Roman" w:hAnsi="Times New Roman" w:cs="Times New Roman"/>
          <w:color w:val="000000" w:themeColor="text1"/>
          <w:sz w:val="23"/>
          <w:szCs w:val="23"/>
        </w:rPr>
        <w:t>связи</w:t>
      </w:r>
      <w:proofErr w:type="gramEnd"/>
      <w:r w:rsidRPr="00F9446E">
        <w:rPr>
          <w:rFonts w:ascii="Times New Roman" w:hAnsi="Times New Roman" w:cs="Times New Roman"/>
          <w:color w:val="000000" w:themeColor="text1"/>
          <w:sz w:val="23"/>
          <w:szCs w:val="23"/>
        </w:rPr>
        <w:t xml:space="preserve">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005D67" w:rsidRPr="00F9446E" w:rsidRDefault="00005D67" w:rsidP="007828BA">
      <w:pPr>
        <w:pStyle w:val="a5"/>
        <w:numPr>
          <w:ilvl w:val="0"/>
          <w:numId w:val="17"/>
        </w:numPr>
        <w:tabs>
          <w:tab w:val="left" w:pos="1134"/>
        </w:tabs>
        <w:spacing w:after="0" w:line="240" w:lineRule="auto"/>
        <w:ind w:left="0" w:firstLine="709"/>
        <w:contextualSpacing/>
        <w:jc w:val="both"/>
        <w:rPr>
          <w:rFonts w:ascii="Times New Roman" w:hAnsi="Times New Roman"/>
          <w:color w:val="000000" w:themeColor="text1"/>
          <w:sz w:val="23"/>
          <w:szCs w:val="23"/>
        </w:rPr>
      </w:pPr>
      <w:r w:rsidRPr="00F9446E">
        <w:rPr>
          <w:rFonts w:ascii="Times New Roman" w:hAnsi="Times New Roman"/>
          <w:color w:val="000000" w:themeColor="text1"/>
          <w:sz w:val="23"/>
          <w:szCs w:val="23"/>
        </w:rPr>
        <w:t xml:space="preserve">Особенности применения градостроительных регламентов в местах пересечения территориальных зон с зонами с особыми условиями использования территорий указаны в статье 26 настоящих Правил землепользования и застройки </w:t>
      </w:r>
      <w:r w:rsidR="00D271BC" w:rsidRPr="00F9446E">
        <w:rPr>
          <w:rFonts w:ascii="Times New Roman" w:hAnsi="Times New Roman"/>
          <w:color w:val="000000" w:themeColor="text1"/>
          <w:sz w:val="23"/>
          <w:szCs w:val="23"/>
        </w:rPr>
        <w:t>Новоиванов</w:t>
      </w:r>
      <w:r w:rsidR="00AC34A3" w:rsidRPr="00F9446E">
        <w:rPr>
          <w:rFonts w:ascii="Times New Roman" w:hAnsi="Times New Roman"/>
          <w:color w:val="000000" w:themeColor="text1"/>
          <w:sz w:val="23"/>
          <w:szCs w:val="23"/>
        </w:rPr>
        <w:t>ского</w:t>
      </w:r>
      <w:r w:rsidRPr="00F9446E">
        <w:rPr>
          <w:rFonts w:ascii="Times New Roman" w:hAnsi="Times New Roman"/>
          <w:color w:val="000000" w:themeColor="text1"/>
          <w:sz w:val="23"/>
          <w:szCs w:val="23"/>
        </w:rPr>
        <w:t xml:space="preserve"> сельского поселения.</w:t>
      </w:r>
    </w:p>
    <w:p w:rsidR="00005D67" w:rsidRPr="00F9446E" w:rsidRDefault="00005D67" w:rsidP="007828BA">
      <w:pPr>
        <w:pStyle w:val="af6"/>
        <w:numPr>
          <w:ilvl w:val="0"/>
          <w:numId w:val="17"/>
        </w:numPr>
        <w:tabs>
          <w:tab w:val="clear" w:pos="798"/>
          <w:tab w:val="left" w:pos="851"/>
          <w:tab w:val="left" w:pos="1134"/>
        </w:tabs>
        <w:spacing w:before="0"/>
        <w:ind w:left="0" w:firstLine="709"/>
        <w:contextualSpacing/>
        <w:rPr>
          <w:rFonts w:ascii="Times New Roman" w:hAnsi="Times New Roman" w:cs="Times New Roman"/>
          <w:color w:val="000000" w:themeColor="text1"/>
          <w:sz w:val="23"/>
          <w:szCs w:val="23"/>
        </w:rPr>
      </w:pPr>
      <w:r w:rsidRPr="00F9446E">
        <w:rPr>
          <w:rFonts w:ascii="Times New Roman" w:hAnsi="Times New Roman" w:cs="Times New Roman"/>
          <w:color w:val="000000" w:themeColor="text1"/>
          <w:sz w:val="23"/>
          <w:szCs w:val="23"/>
        </w:rPr>
        <w:t xml:space="preserve">Указанные в части 1 настоящей статьи нормативные акты применяются в редакции, актуальной на дату применения. </w:t>
      </w:r>
    </w:p>
    <w:p w:rsidR="00DA36B7" w:rsidRPr="00F9446E" w:rsidRDefault="00DA36B7" w:rsidP="00DA36B7">
      <w:pPr>
        <w:keepNext/>
        <w:tabs>
          <w:tab w:val="left" w:pos="1134"/>
        </w:tabs>
        <w:spacing w:before="240" w:after="60"/>
        <w:jc w:val="both"/>
        <w:outlineLvl w:val="1"/>
        <w:rPr>
          <w:rFonts w:eastAsia="Times New Roman"/>
          <w:b/>
          <w:bCs/>
          <w:iCs/>
          <w:color w:val="000000" w:themeColor="text1"/>
          <w:sz w:val="23"/>
          <w:szCs w:val="23"/>
          <w:lang w:eastAsia="ru-RU"/>
        </w:rPr>
      </w:pPr>
      <w:bookmarkStart w:id="226" w:name="_Toc140153136"/>
      <w:bookmarkStart w:id="227" w:name="_Toc168903738"/>
      <w:bookmarkStart w:id="228" w:name="_Toc174137502"/>
      <w:bookmarkStart w:id="229" w:name="_Toc175589184"/>
      <w:r w:rsidRPr="00F9446E">
        <w:rPr>
          <w:rFonts w:eastAsia="Times New Roman"/>
          <w:b/>
          <w:bCs/>
          <w:iCs/>
          <w:color w:val="000000" w:themeColor="text1"/>
          <w:sz w:val="23"/>
          <w:szCs w:val="23"/>
          <w:lang w:eastAsia="ru-RU"/>
        </w:rPr>
        <w:t>Статья 4</w:t>
      </w:r>
      <w:r w:rsidR="00503FB4">
        <w:rPr>
          <w:rFonts w:eastAsia="Times New Roman"/>
          <w:b/>
          <w:bCs/>
          <w:iCs/>
          <w:color w:val="000000" w:themeColor="text1"/>
          <w:sz w:val="23"/>
          <w:szCs w:val="23"/>
          <w:lang w:eastAsia="ru-RU"/>
        </w:rPr>
        <w:t>5</w:t>
      </w:r>
      <w:r w:rsidRPr="00F9446E">
        <w:rPr>
          <w:rFonts w:eastAsia="Times New Roman"/>
          <w:b/>
          <w:bCs/>
          <w:iCs/>
          <w:color w:val="000000" w:themeColor="text1"/>
          <w:sz w:val="23"/>
          <w:szCs w:val="23"/>
          <w:lang w:eastAsia="ru-RU"/>
        </w:rPr>
        <w:t>. Требования к архитектурно-градостроительному облику объектов капитального строительства</w:t>
      </w:r>
      <w:bookmarkEnd w:id="226"/>
      <w:bookmarkEnd w:id="227"/>
      <w:bookmarkEnd w:id="228"/>
      <w:bookmarkEnd w:id="229"/>
    </w:p>
    <w:p w:rsidR="00B21FC3" w:rsidRPr="00A15D44" w:rsidRDefault="00B21FC3" w:rsidP="00B21FC3">
      <w:pPr>
        <w:widowControl w:val="0"/>
        <w:autoSpaceDE w:val="0"/>
        <w:autoSpaceDN w:val="0"/>
        <w:adjustRightInd w:val="0"/>
        <w:ind w:firstLine="709"/>
        <w:contextualSpacing/>
        <w:jc w:val="both"/>
        <w:rPr>
          <w:rFonts w:eastAsia="Times New Roman"/>
          <w:lang w:eastAsia="ru-RU"/>
        </w:rPr>
      </w:pPr>
      <w:r w:rsidRPr="00A15D44">
        <w:rPr>
          <w:rFonts w:eastAsia="Times New Roman"/>
          <w:lang w:eastAsia="ru-RU"/>
        </w:rPr>
        <w:t>1. 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Градостроительным кодексом Российской Федерации</w:t>
      </w:r>
    </w:p>
    <w:p w:rsidR="00B21FC3" w:rsidRPr="00345199" w:rsidRDefault="00B21FC3" w:rsidP="00B21FC3">
      <w:pPr>
        <w:pStyle w:val="formattext"/>
        <w:shd w:val="clear" w:color="auto" w:fill="FFFFFF"/>
        <w:spacing w:before="0" w:beforeAutospacing="0" w:after="0" w:afterAutospacing="0"/>
        <w:ind w:firstLine="708"/>
        <w:jc w:val="both"/>
        <w:textAlignment w:val="baseline"/>
      </w:pPr>
      <w:r>
        <w:t>2</w:t>
      </w:r>
      <w:r w:rsidRPr="00345199">
        <w:t>. В градостроительном регламенте требований к объемно-пространственным и архитектурно-стилистическим характеристикам объекта капитального строительства, могут быть установлены:</w:t>
      </w:r>
    </w:p>
    <w:p w:rsidR="00B21FC3" w:rsidRPr="00345199" w:rsidRDefault="00B21FC3" w:rsidP="00B21FC3">
      <w:pPr>
        <w:pStyle w:val="formattext"/>
        <w:shd w:val="clear" w:color="auto" w:fill="FFFFFF"/>
        <w:spacing w:before="0" w:beforeAutospacing="0" w:after="0" w:afterAutospacing="0"/>
        <w:ind w:firstLine="482"/>
        <w:jc w:val="both"/>
        <w:textAlignment w:val="baseline"/>
      </w:pPr>
      <w:r w:rsidRPr="00345199">
        <w:t>требования к цветовым решениям объектов капитального строительства;</w:t>
      </w:r>
    </w:p>
    <w:p w:rsidR="00B21FC3" w:rsidRPr="00345199" w:rsidRDefault="00B21FC3" w:rsidP="00B21FC3">
      <w:pPr>
        <w:pStyle w:val="formattext"/>
        <w:shd w:val="clear" w:color="auto" w:fill="FFFFFF"/>
        <w:spacing w:before="0" w:beforeAutospacing="0" w:after="0" w:afterAutospacing="0"/>
        <w:ind w:firstLine="482"/>
        <w:jc w:val="both"/>
        <w:textAlignment w:val="baseline"/>
      </w:pPr>
      <w:r w:rsidRPr="00345199">
        <w:t>требования к отделочным и (или) строительным материалам, определяющие архитектурный облик объектов капитального строительства;</w:t>
      </w:r>
    </w:p>
    <w:p w:rsidR="00B21FC3" w:rsidRPr="00345199" w:rsidRDefault="00B21FC3" w:rsidP="00B21FC3">
      <w:pPr>
        <w:pStyle w:val="formattext"/>
        <w:shd w:val="clear" w:color="auto" w:fill="FFFFFF"/>
        <w:spacing w:before="0" w:beforeAutospacing="0" w:after="0" w:afterAutospacing="0"/>
        <w:ind w:firstLine="482"/>
        <w:jc w:val="both"/>
        <w:textAlignment w:val="baseline"/>
      </w:pPr>
      <w:r w:rsidRPr="00345199">
        <w:t>требования к размещению технического и инженерного оборудования на фасадах и кровлях объектов капитального строительства;</w:t>
      </w:r>
    </w:p>
    <w:p w:rsidR="00B21FC3" w:rsidRPr="00345199" w:rsidRDefault="00B21FC3" w:rsidP="00B21FC3">
      <w:pPr>
        <w:pStyle w:val="formattext"/>
        <w:shd w:val="clear" w:color="auto" w:fill="FFFFFF"/>
        <w:spacing w:before="0" w:beforeAutospacing="0" w:after="0" w:afterAutospacing="0"/>
        <w:ind w:firstLine="482"/>
        <w:jc w:val="both"/>
        <w:textAlignment w:val="baseline"/>
      </w:pPr>
      <w:r w:rsidRPr="00345199">
        <w:t>требования к подсветке фасадов объектов капитального строительства.</w:t>
      </w:r>
    </w:p>
    <w:p w:rsidR="00B21FC3" w:rsidRPr="00345199" w:rsidRDefault="00B21FC3" w:rsidP="00B21FC3">
      <w:pPr>
        <w:pStyle w:val="formattext"/>
        <w:shd w:val="clear" w:color="auto" w:fill="FFFFFF"/>
        <w:spacing w:before="0" w:beforeAutospacing="0" w:after="0" w:afterAutospacing="0"/>
        <w:ind w:firstLine="708"/>
        <w:jc w:val="both"/>
        <w:textAlignment w:val="baseline"/>
      </w:pPr>
      <w:r>
        <w:t>3</w:t>
      </w:r>
      <w:r w:rsidRPr="00345199">
        <w:t xml:space="preserve">. Требования к объемно-пространственным характеристикам объектов капитального строительства устанавливаются путем перечисления </w:t>
      </w:r>
      <w:proofErr w:type="gramStart"/>
      <w:r w:rsidRPr="00345199">
        <w:t>архитектурных решений</w:t>
      </w:r>
      <w:proofErr w:type="gramEnd"/>
      <w:r w:rsidRPr="00345199">
        <w:t xml:space="preserve"> объектов капитального строительства, определяющих их размер, форму, функциональное назначение и местоположение в границах земельного участка.</w:t>
      </w:r>
    </w:p>
    <w:p w:rsidR="00B21FC3" w:rsidRPr="00345199" w:rsidRDefault="00B21FC3" w:rsidP="00B21FC3">
      <w:pPr>
        <w:pStyle w:val="formattext"/>
        <w:shd w:val="clear" w:color="auto" w:fill="FFFFFF"/>
        <w:spacing w:before="0" w:beforeAutospacing="0" w:after="0" w:afterAutospacing="0"/>
        <w:ind w:firstLine="708"/>
        <w:jc w:val="both"/>
        <w:textAlignment w:val="baseline"/>
      </w:pPr>
      <w:r>
        <w:t>4</w:t>
      </w:r>
      <w:r w:rsidRPr="00345199">
        <w:t>. Требования к архитектурно-стилистическим характеристикам объектов капитального строительства устанавливаются путем перечисления характеристик элементов фасадов, а также элементов иных наружных частей объектов капитального строительства и их характеристик.</w:t>
      </w:r>
    </w:p>
    <w:p w:rsidR="00B21FC3" w:rsidRPr="00345199" w:rsidRDefault="00B21FC3" w:rsidP="00B21FC3">
      <w:pPr>
        <w:pStyle w:val="formattext"/>
        <w:shd w:val="clear" w:color="auto" w:fill="FFFFFF"/>
        <w:spacing w:before="0" w:beforeAutospacing="0" w:after="0" w:afterAutospacing="0"/>
        <w:ind w:firstLine="708"/>
        <w:jc w:val="both"/>
        <w:textAlignment w:val="baseline"/>
      </w:pPr>
      <w:r>
        <w:lastRenderedPageBreak/>
        <w:t>5</w:t>
      </w:r>
      <w:r w:rsidRPr="00345199">
        <w:t>. Требования к цветовым решениям объектов капитального строительства устанавливаются путем перечисления цветов и оттенков для отделки их фасадов с указанием палитры.</w:t>
      </w:r>
    </w:p>
    <w:p w:rsidR="00B21FC3" w:rsidRPr="00345199" w:rsidRDefault="00B21FC3" w:rsidP="00B21FC3">
      <w:pPr>
        <w:pStyle w:val="formattext"/>
        <w:shd w:val="clear" w:color="auto" w:fill="FFFFFF"/>
        <w:spacing w:before="0" w:beforeAutospacing="0" w:after="0" w:afterAutospacing="0"/>
        <w:ind w:firstLine="708"/>
        <w:jc w:val="both"/>
        <w:textAlignment w:val="baseline"/>
      </w:pPr>
      <w:r>
        <w:t>6</w:t>
      </w:r>
      <w:r w:rsidRPr="00345199">
        <w:t xml:space="preserve">. Требования к отделочным и (или) строительным материалам объектов капитального строительства устанавливаются путем перечисления материалов для отделки фасадов и приемов </w:t>
      </w:r>
      <w:proofErr w:type="gramStart"/>
      <w:r w:rsidRPr="00345199">
        <w:t>улучшения декоративных качеств фасадов объектов капитального строительства</w:t>
      </w:r>
      <w:proofErr w:type="gramEnd"/>
      <w:r w:rsidRPr="00345199">
        <w:t>.</w:t>
      </w:r>
    </w:p>
    <w:p w:rsidR="00B21FC3" w:rsidRPr="00345199" w:rsidRDefault="00B21FC3" w:rsidP="00B21FC3">
      <w:pPr>
        <w:pStyle w:val="formattext"/>
        <w:shd w:val="clear" w:color="auto" w:fill="FFFFFF"/>
        <w:spacing w:before="0" w:beforeAutospacing="0" w:after="0" w:afterAutospacing="0"/>
        <w:ind w:firstLine="708"/>
        <w:jc w:val="both"/>
        <w:textAlignment w:val="baseline"/>
      </w:pPr>
      <w:r>
        <w:t>7</w:t>
      </w:r>
      <w:r w:rsidRPr="00345199">
        <w:t xml:space="preserve">. Требования к размещению технического и инженерного оборудования на фасадах и кровлях объектов капитального строительства устанавливаются путем перечисления технических устройств (в том числе вентиляции и кондиционирования воздуха, газоснабжения, освещения, связи, видеонаблюдения) и приемов </w:t>
      </w:r>
      <w:proofErr w:type="gramStart"/>
      <w:r w:rsidRPr="00345199">
        <w:t>улучшения декоративных качеств фасадов объектов капитального строительства</w:t>
      </w:r>
      <w:proofErr w:type="gramEnd"/>
      <w:r w:rsidRPr="00345199">
        <w:t xml:space="preserve"> при размещении такого оборудования.</w:t>
      </w:r>
    </w:p>
    <w:p w:rsidR="00B21FC3" w:rsidRPr="002D70B5" w:rsidRDefault="00B21FC3" w:rsidP="00B21FC3">
      <w:pPr>
        <w:widowControl w:val="0"/>
        <w:autoSpaceDE w:val="0"/>
        <w:autoSpaceDN w:val="0"/>
        <w:adjustRightInd w:val="0"/>
        <w:spacing w:after="120"/>
        <w:ind w:firstLine="709"/>
        <w:contextualSpacing/>
        <w:jc w:val="both"/>
        <w:rPr>
          <w:rFonts w:eastAsia="Times New Roman"/>
          <w:lang w:eastAsia="ru-RU"/>
        </w:rPr>
        <w:sectPr w:rsidR="00B21FC3" w:rsidRPr="002D70B5" w:rsidSect="00B21FC3">
          <w:pgSz w:w="11906" w:h="16838" w:code="9"/>
          <w:pgMar w:top="1134" w:right="849" w:bottom="1134" w:left="1134" w:header="709" w:footer="709" w:gutter="0"/>
          <w:cols w:space="708"/>
          <w:docGrid w:linePitch="360"/>
        </w:sectPr>
      </w:pPr>
      <w:r>
        <w:t>8</w:t>
      </w:r>
      <w:r w:rsidRPr="00345199">
        <w:t>. Требования к подсветке фасадов объектов капитального строительства устанавливаются путем перечисления архитектурных приемов внешнего освещения их фасадов и цветов, а также оттенков такого освещения с указанием палитры</w:t>
      </w:r>
      <w:r>
        <w:t>.</w:t>
      </w:r>
    </w:p>
    <w:p w:rsidR="00005D67" w:rsidRPr="00AA3717" w:rsidRDefault="00005D67" w:rsidP="009D375B">
      <w:pPr>
        <w:widowControl w:val="0"/>
        <w:tabs>
          <w:tab w:val="left" w:pos="851"/>
          <w:tab w:val="left" w:pos="1134"/>
        </w:tabs>
        <w:ind w:right="-2"/>
        <w:jc w:val="both"/>
        <w:rPr>
          <w:bCs/>
          <w:color w:val="000000"/>
          <w:sz w:val="23"/>
          <w:szCs w:val="23"/>
        </w:rPr>
      </w:pPr>
    </w:p>
    <w:sectPr w:rsidR="00005D67" w:rsidRPr="00AA3717" w:rsidSect="0078477C">
      <w:pgSz w:w="16838" w:h="11906" w:orient="landscape" w:code="9"/>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713" w:rsidRDefault="006F2713" w:rsidP="00AF53E8">
      <w:r>
        <w:separator/>
      </w:r>
    </w:p>
  </w:endnote>
  <w:endnote w:type="continuationSeparator" w:id="0">
    <w:p w:rsidR="006F2713" w:rsidRDefault="006F2713" w:rsidP="00AF53E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Calibri"/>
    <w:panose1 w:val="00000000000000000000"/>
    <w:charset w:val="CC"/>
    <w:family w:val="auto"/>
    <w:notTrueType/>
    <w:pitch w:val="default"/>
    <w:sig w:usb0="00000203" w:usb1="00000000" w:usb2="00000000" w:usb3="00000000" w:csb0="00000005" w:csb1="00000000"/>
  </w:font>
  <w:font w:name="PT Serif">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4344623"/>
      <w:docPartObj>
        <w:docPartGallery w:val="Page Numbers (Bottom of Page)"/>
        <w:docPartUnique/>
      </w:docPartObj>
    </w:sdtPr>
    <w:sdtContent>
      <w:p w:rsidR="00444B81" w:rsidRDefault="008406D2">
        <w:pPr>
          <w:pStyle w:val="af1"/>
          <w:jc w:val="center"/>
        </w:pPr>
        <w:fldSimple w:instr=" PAGE   \* MERGEFORMAT ">
          <w:r w:rsidR="00F60E65">
            <w:rPr>
              <w:noProof/>
            </w:rPr>
            <w:t>72</w:t>
          </w:r>
        </w:fldSimple>
      </w:p>
    </w:sdtContent>
  </w:sdt>
  <w:p w:rsidR="00444B81" w:rsidRDefault="00444B81">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713" w:rsidRDefault="006F2713" w:rsidP="00AF53E8">
      <w:r>
        <w:separator/>
      </w:r>
    </w:p>
  </w:footnote>
  <w:footnote w:type="continuationSeparator" w:id="0">
    <w:p w:rsidR="006F2713" w:rsidRDefault="006F2713" w:rsidP="00AF53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B81" w:rsidRDefault="008406D2">
    <w:pPr>
      <w:pStyle w:val="af"/>
      <w:framePr w:w="11640" w:h="149" w:wrap="none" w:vAnchor="text" w:hAnchor="page" w:x="133" w:y="1317"/>
      <w:shd w:val="clear" w:color="auto" w:fill="auto"/>
      <w:ind w:left="6709"/>
    </w:pPr>
    <w:r w:rsidRPr="008406D2">
      <w:fldChar w:fldCharType="begin"/>
    </w:r>
    <w:r w:rsidR="00444B81">
      <w:instrText xml:space="preserve"> PAGE \* MERGEFORMAT </w:instrText>
    </w:r>
    <w:r w:rsidRPr="008406D2">
      <w:fldChar w:fldCharType="separate"/>
    </w:r>
    <w:r w:rsidR="00444B81" w:rsidRPr="007B54DA">
      <w:rPr>
        <w:rStyle w:val="af0"/>
        <w:noProof/>
      </w:rPr>
      <w:t>2</w:t>
    </w:r>
    <w:r>
      <w:rPr>
        <w:rStyle w:val="af0"/>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74F"/>
    <w:multiLevelType w:val="hybridMultilevel"/>
    <w:tmpl w:val="1CA6533C"/>
    <w:lvl w:ilvl="0" w:tplc="0419000F">
      <w:start w:val="1"/>
      <w:numFmt w:val="decimal"/>
      <w:lvlText w:val="%1."/>
      <w:lvlJc w:val="left"/>
      <w:pPr>
        <w:ind w:left="3600" w:hanging="360"/>
      </w:p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
    <w:nsid w:val="001B285D"/>
    <w:multiLevelType w:val="hybridMultilevel"/>
    <w:tmpl w:val="6FE40AEE"/>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nsid w:val="00D22C8E"/>
    <w:multiLevelType w:val="hybridMultilevel"/>
    <w:tmpl w:val="7752E5E6"/>
    <w:lvl w:ilvl="0" w:tplc="49721C34">
      <w:start w:val="1"/>
      <w:numFmt w:val="decimal"/>
      <w:lvlText w:val="%1."/>
      <w:lvlJc w:val="left"/>
      <w:pPr>
        <w:ind w:left="720" w:hanging="607"/>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nsid w:val="0103090C"/>
    <w:multiLevelType w:val="hybridMultilevel"/>
    <w:tmpl w:val="E25C8232"/>
    <w:lvl w:ilvl="0" w:tplc="FFFFFFFF">
      <w:start w:val="1"/>
      <w:numFmt w:val="decimal"/>
      <w:lvlText w:val="%1."/>
      <w:lvlJc w:val="left"/>
      <w:pPr>
        <w:ind w:left="510" w:hanging="39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2F80CE3"/>
    <w:multiLevelType w:val="hybridMultilevel"/>
    <w:tmpl w:val="5A806A2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AB7471E"/>
    <w:multiLevelType w:val="multilevel"/>
    <w:tmpl w:val="BC244D30"/>
    <w:lvl w:ilvl="0">
      <w:start w:val="1"/>
      <w:numFmt w:val="decimal"/>
      <w:lvlText w:val="%1."/>
      <w:lvlJc w:val="left"/>
      <w:pPr>
        <w:tabs>
          <w:tab w:val="num" w:pos="1260"/>
        </w:tabs>
        <w:ind w:left="1260" w:hanging="360"/>
      </w:pPr>
      <w:rPr>
        <w:rFonts w:ascii="Times New Roman" w:hAnsi="Times New Roman" w:cs="Times New Roman" w:hint="default"/>
        <w:sz w:val="24"/>
        <w:szCs w:val="24"/>
      </w:rPr>
    </w:lvl>
    <w:lvl w:ilvl="1">
      <w:start w:val="2"/>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6">
    <w:nsid w:val="0E9F1D5C"/>
    <w:multiLevelType w:val="hybridMultilevel"/>
    <w:tmpl w:val="6142C08C"/>
    <w:lvl w:ilvl="0" w:tplc="4240F52E">
      <w:start w:val="1"/>
      <w:numFmt w:val="decimal"/>
      <w:lvlText w:val="%1."/>
      <w:lvlJc w:val="left"/>
      <w:pPr>
        <w:ind w:left="4188" w:hanging="360"/>
      </w:pPr>
      <w:rPr>
        <w:rFonts w:ascii="Times New Roman" w:hAnsi="Times New Roman" w:cs="Times New Roman" w:hint="default"/>
        <w:sz w:val="24"/>
        <w:szCs w:val="24"/>
      </w:rPr>
    </w:lvl>
    <w:lvl w:ilvl="1" w:tplc="4EBE65B8">
      <w:start w:val="1"/>
      <w:numFmt w:val="lowerLetter"/>
      <w:lvlText w:val="%2."/>
      <w:lvlJc w:val="left"/>
      <w:pPr>
        <w:ind w:left="4908" w:hanging="360"/>
      </w:pPr>
    </w:lvl>
    <w:lvl w:ilvl="2" w:tplc="A4C254EA">
      <w:start w:val="1"/>
      <w:numFmt w:val="lowerRoman"/>
      <w:lvlText w:val="%3."/>
      <w:lvlJc w:val="right"/>
      <w:pPr>
        <w:ind w:left="5628" w:hanging="180"/>
      </w:pPr>
    </w:lvl>
    <w:lvl w:ilvl="3" w:tplc="00ECCF02">
      <w:start w:val="1"/>
      <w:numFmt w:val="decimal"/>
      <w:lvlText w:val="%4."/>
      <w:lvlJc w:val="left"/>
      <w:pPr>
        <w:ind w:left="6348" w:hanging="360"/>
      </w:pPr>
    </w:lvl>
    <w:lvl w:ilvl="4" w:tplc="32902D70">
      <w:start w:val="1"/>
      <w:numFmt w:val="lowerLetter"/>
      <w:lvlText w:val="%5."/>
      <w:lvlJc w:val="left"/>
      <w:pPr>
        <w:ind w:left="7068" w:hanging="360"/>
      </w:pPr>
    </w:lvl>
    <w:lvl w:ilvl="5" w:tplc="9B92C9BA">
      <w:start w:val="1"/>
      <w:numFmt w:val="lowerRoman"/>
      <w:lvlText w:val="%6."/>
      <w:lvlJc w:val="right"/>
      <w:pPr>
        <w:ind w:left="7788" w:hanging="180"/>
      </w:pPr>
    </w:lvl>
    <w:lvl w:ilvl="6" w:tplc="8EAE1826">
      <w:start w:val="1"/>
      <w:numFmt w:val="decimal"/>
      <w:lvlText w:val="%7."/>
      <w:lvlJc w:val="left"/>
      <w:pPr>
        <w:ind w:left="8508" w:hanging="360"/>
      </w:pPr>
    </w:lvl>
    <w:lvl w:ilvl="7" w:tplc="D2221480">
      <w:start w:val="1"/>
      <w:numFmt w:val="lowerLetter"/>
      <w:lvlText w:val="%8."/>
      <w:lvlJc w:val="left"/>
      <w:pPr>
        <w:ind w:left="9228" w:hanging="360"/>
      </w:pPr>
    </w:lvl>
    <w:lvl w:ilvl="8" w:tplc="E3EEC4D8">
      <w:start w:val="1"/>
      <w:numFmt w:val="lowerRoman"/>
      <w:lvlText w:val="%9."/>
      <w:lvlJc w:val="right"/>
      <w:pPr>
        <w:ind w:left="9948" w:hanging="180"/>
      </w:pPr>
    </w:lvl>
  </w:abstractNum>
  <w:abstractNum w:abstractNumId="7">
    <w:nsid w:val="0FDD3D05"/>
    <w:multiLevelType w:val="hybridMultilevel"/>
    <w:tmpl w:val="958ECE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nsid w:val="10AC5BA6"/>
    <w:multiLevelType w:val="hybridMultilevel"/>
    <w:tmpl w:val="958ECE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nsid w:val="11692D8D"/>
    <w:multiLevelType w:val="multilevel"/>
    <w:tmpl w:val="9E72130A"/>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30"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10">
    <w:nsid w:val="119E10BE"/>
    <w:multiLevelType w:val="hybridMultilevel"/>
    <w:tmpl w:val="958ECE7E"/>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nsid w:val="13A304BE"/>
    <w:multiLevelType w:val="hybridMultilevel"/>
    <w:tmpl w:val="B05C55B2"/>
    <w:lvl w:ilvl="0" w:tplc="0419000F">
      <w:start w:val="1"/>
      <w:numFmt w:val="decimal"/>
      <w:lvlText w:val="%1."/>
      <w:lvlJc w:val="left"/>
      <w:pPr>
        <w:ind w:left="1260" w:hanging="360"/>
      </w:pPr>
    </w:lvl>
    <w:lvl w:ilvl="1" w:tplc="242C3892">
      <w:start w:val="1"/>
      <w:numFmt w:val="decimal"/>
      <w:lvlText w:val="%2)"/>
      <w:lvlJc w:val="left"/>
      <w:pPr>
        <w:ind w:left="1980" w:hanging="360"/>
      </w:pPr>
      <w:rPr>
        <w:rFonts w:hint="default"/>
      </w:rPr>
    </w:lvl>
    <w:lvl w:ilvl="2" w:tplc="0419001B" w:tentative="1">
      <w:start w:val="1"/>
      <w:numFmt w:val="lowerRoman"/>
      <w:lvlText w:val="%3."/>
      <w:lvlJc w:val="right"/>
      <w:pPr>
        <w:ind w:left="2700" w:hanging="180"/>
      </w:pPr>
    </w:lvl>
    <w:lvl w:ilvl="3" w:tplc="0419000F">
      <w:start w:val="1"/>
      <w:numFmt w:val="decimal"/>
      <w:lvlText w:val="%4."/>
      <w:lvlJc w:val="left"/>
      <w:pPr>
        <w:ind w:left="107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15EB0040"/>
    <w:multiLevelType w:val="hybridMultilevel"/>
    <w:tmpl w:val="71D2268C"/>
    <w:lvl w:ilvl="0" w:tplc="0419000F">
      <w:start w:val="1"/>
      <w:numFmt w:val="decimal"/>
      <w:lvlText w:val="%1."/>
      <w:lvlJc w:val="left"/>
      <w:pPr>
        <w:ind w:left="698" w:hanging="360"/>
      </w:pPr>
    </w:lvl>
    <w:lvl w:ilvl="1" w:tplc="04190019" w:tentative="1">
      <w:start w:val="1"/>
      <w:numFmt w:val="lowerLetter"/>
      <w:lvlText w:val="%2."/>
      <w:lvlJc w:val="left"/>
      <w:pPr>
        <w:ind w:left="1418" w:hanging="360"/>
      </w:pPr>
    </w:lvl>
    <w:lvl w:ilvl="2" w:tplc="0419001B" w:tentative="1">
      <w:start w:val="1"/>
      <w:numFmt w:val="lowerRoman"/>
      <w:lvlText w:val="%3."/>
      <w:lvlJc w:val="right"/>
      <w:pPr>
        <w:ind w:left="2138" w:hanging="180"/>
      </w:pPr>
    </w:lvl>
    <w:lvl w:ilvl="3" w:tplc="0419000F" w:tentative="1">
      <w:start w:val="1"/>
      <w:numFmt w:val="decimal"/>
      <w:lvlText w:val="%4."/>
      <w:lvlJc w:val="left"/>
      <w:pPr>
        <w:ind w:left="2858" w:hanging="360"/>
      </w:pPr>
    </w:lvl>
    <w:lvl w:ilvl="4" w:tplc="04190019" w:tentative="1">
      <w:start w:val="1"/>
      <w:numFmt w:val="lowerLetter"/>
      <w:lvlText w:val="%5."/>
      <w:lvlJc w:val="left"/>
      <w:pPr>
        <w:ind w:left="3578" w:hanging="360"/>
      </w:pPr>
    </w:lvl>
    <w:lvl w:ilvl="5" w:tplc="0419001B" w:tentative="1">
      <w:start w:val="1"/>
      <w:numFmt w:val="lowerRoman"/>
      <w:lvlText w:val="%6."/>
      <w:lvlJc w:val="right"/>
      <w:pPr>
        <w:ind w:left="4298" w:hanging="180"/>
      </w:pPr>
    </w:lvl>
    <w:lvl w:ilvl="6" w:tplc="0419000F" w:tentative="1">
      <w:start w:val="1"/>
      <w:numFmt w:val="decimal"/>
      <w:lvlText w:val="%7."/>
      <w:lvlJc w:val="left"/>
      <w:pPr>
        <w:ind w:left="5018" w:hanging="360"/>
      </w:pPr>
    </w:lvl>
    <w:lvl w:ilvl="7" w:tplc="04190019" w:tentative="1">
      <w:start w:val="1"/>
      <w:numFmt w:val="lowerLetter"/>
      <w:lvlText w:val="%8."/>
      <w:lvlJc w:val="left"/>
      <w:pPr>
        <w:ind w:left="5738" w:hanging="360"/>
      </w:pPr>
    </w:lvl>
    <w:lvl w:ilvl="8" w:tplc="0419001B" w:tentative="1">
      <w:start w:val="1"/>
      <w:numFmt w:val="lowerRoman"/>
      <w:lvlText w:val="%9."/>
      <w:lvlJc w:val="right"/>
      <w:pPr>
        <w:ind w:left="6458" w:hanging="180"/>
      </w:pPr>
    </w:lvl>
  </w:abstractNum>
  <w:abstractNum w:abstractNumId="13">
    <w:nsid w:val="17555252"/>
    <w:multiLevelType w:val="hybridMultilevel"/>
    <w:tmpl w:val="958ECE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nsid w:val="1DD24517"/>
    <w:multiLevelType w:val="hybridMultilevel"/>
    <w:tmpl w:val="958ECE7E"/>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551503A"/>
    <w:multiLevelType w:val="hybridMultilevel"/>
    <w:tmpl w:val="5B24E4C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start w:val="1"/>
      <w:numFmt w:val="decimal"/>
      <w:lvlText w:val="%4."/>
      <w:lvlJc w:val="left"/>
      <w:pPr>
        <w:ind w:left="2345"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28033E7B"/>
    <w:multiLevelType w:val="hybridMultilevel"/>
    <w:tmpl w:val="958ECE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nsid w:val="2F5C1594"/>
    <w:multiLevelType w:val="hybridMultilevel"/>
    <w:tmpl w:val="5A806A2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38B2520F"/>
    <w:multiLevelType w:val="hybridMultilevel"/>
    <w:tmpl w:val="34CCEA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8CA53C1"/>
    <w:multiLevelType w:val="hybridMultilevel"/>
    <w:tmpl w:val="B0B0E2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nsid w:val="3D471FF6"/>
    <w:multiLevelType w:val="multilevel"/>
    <w:tmpl w:val="0FDCF1D8"/>
    <w:lvl w:ilvl="0">
      <w:start w:val="1"/>
      <w:numFmt w:val="decimal"/>
      <w:lvlText w:val="%1."/>
      <w:lvlJc w:val="left"/>
      <w:pPr>
        <w:tabs>
          <w:tab w:val="num" w:pos="1260"/>
        </w:tabs>
        <w:ind w:left="1260" w:hanging="360"/>
      </w:pPr>
    </w:lvl>
    <w:lvl w:ilvl="1">
      <w:start w:val="4"/>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1980" w:hanging="108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340" w:hanging="1440"/>
      </w:pPr>
      <w:rPr>
        <w:rFonts w:hint="default"/>
      </w:rPr>
    </w:lvl>
  </w:abstractNum>
  <w:abstractNum w:abstractNumId="21">
    <w:nsid w:val="400837B4"/>
    <w:multiLevelType w:val="multilevel"/>
    <w:tmpl w:val="127EB644"/>
    <w:lvl w:ilvl="0">
      <w:start w:val="1"/>
      <w:numFmt w:val="decimal"/>
      <w:lvlText w:val="%1."/>
      <w:lvlJc w:val="left"/>
      <w:pPr>
        <w:ind w:left="1287" w:hanging="360"/>
      </w:pPr>
      <w:rPr>
        <w:rFonts w:cs="Times New Roman" w:hint="default"/>
      </w:rPr>
    </w:lvl>
    <w:lvl w:ilvl="1">
      <w:start w:val="3"/>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367" w:hanging="1440"/>
      </w:pPr>
      <w:rPr>
        <w:rFonts w:cs="Times New Roman" w:hint="default"/>
      </w:rPr>
    </w:lvl>
  </w:abstractNum>
  <w:abstractNum w:abstractNumId="22">
    <w:nsid w:val="42E5042C"/>
    <w:multiLevelType w:val="hybridMultilevel"/>
    <w:tmpl w:val="958ECE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nsid w:val="44AA7D8F"/>
    <w:multiLevelType w:val="hybridMultilevel"/>
    <w:tmpl w:val="69F41042"/>
    <w:lvl w:ilvl="0" w:tplc="52528B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57445D7"/>
    <w:multiLevelType w:val="hybridMultilevel"/>
    <w:tmpl w:val="19BE03AA"/>
    <w:lvl w:ilvl="0" w:tplc="1C8C992E">
      <w:start w:val="1"/>
      <w:numFmt w:val="decimal"/>
      <w:pStyle w:val="31"/>
      <w:lvlText w:val="Статья %1."/>
      <w:lvlJc w:val="left"/>
      <w:pPr>
        <w:ind w:left="1277" w:firstLine="0"/>
      </w:pPr>
      <w:rPr>
        <w:b/>
        <w:i w:val="0"/>
        <w:caps w:val="0"/>
        <w:sz w:val="24"/>
      </w:rPr>
    </w:lvl>
    <w:lvl w:ilvl="1" w:tplc="13027610">
      <w:start w:val="1"/>
      <w:numFmt w:val="lowerLetter"/>
      <w:lvlText w:val="%2."/>
      <w:lvlJc w:val="left"/>
      <w:pPr>
        <w:ind w:left="1724" w:hanging="360"/>
      </w:pPr>
    </w:lvl>
    <w:lvl w:ilvl="2" w:tplc="B374E508">
      <w:start w:val="1"/>
      <w:numFmt w:val="lowerRoman"/>
      <w:lvlText w:val="%3."/>
      <w:lvlJc w:val="right"/>
      <w:pPr>
        <w:ind w:left="2444" w:hanging="180"/>
      </w:pPr>
    </w:lvl>
    <w:lvl w:ilvl="3" w:tplc="F702AD6A">
      <w:start w:val="1"/>
      <w:numFmt w:val="decimal"/>
      <w:lvlText w:val="%4."/>
      <w:lvlJc w:val="left"/>
      <w:pPr>
        <w:ind w:left="3164" w:hanging="360"/>
      </w:pPr>
    </w:lvl>
    <w:lvl w:ilvl="4" w:tplc="2990F94E">
      <w:start w:val="1"/>
      <w:numFmt w:val="lowerLetter"/>
      <w:lvlText w:val="%5."/>
      <w:lvlJc w:val="left"/>
      <w:pPr>
        <w:ind w:left="3884" w:hanging="360"/>
      </w:pPr>
    </w:lvl>
    <w:lvl w:ilvl="5" w:tplc="EB0EFE3A">
      <w:start w:val="1"/>
      <w:numFmt w:val="lowerRoman"/>
      <w:lvlText w:val="%6."/>
      <w:lvlJc w:val="right"/>
      <w:pPr>
        <w:ind w:left="4604" w:hanging="180"/>
      </w:pPr>
    </w:lvl>
    <w:lvl w:ilvl="6" w:tplc="80D8471E">
      <w:start w:val="1"/>
      <w:numFmt w:val="decimal"/>
      <w:lvlText w:val="%7."/>
      <w:lvlJc w:val="left"/>
      <w:pPr>
        <w:ind w:left="5324" w:hanging="360"/>
      </w:pPr>
    </w:lvl>
    <w:lvl w:ilvl="7" w:tplc="98428236">
      <w:start w:val="1"/>
      <w:numFmt w:val="lowerLetter"/>
      <w:lvlText w:val="%8."/>
      <w:lvlJc w:val="left"/>
      <w:pPr>
        <w:ind w:left="6044" w:hanging="360"/>
      </w:pPr>
    </w:lvl>
    <w:lvl w:ilvl="8" w:tplc="BC9E8140">
      <w:start w:val="1"/>
      <w:numFmt w:val="lowerRoman"/>
      <w:lvlText w:val="%9."/>
      <w:lvlJc w:val="right"/>
      <w:pPr>
        <w:ind w:left="6764" w:hanging="180"/>
      </w:pPr>
    </w:lvl>
  </w:abstractNum>
  <w:abstractNum w:abstractNumId="25">
    <w:nsid w:val="462D6D03"/>
    <w:multiLevelType w:val="hybridMultilevel"/>
    <w:tmpl w:val="433013B0"/>
    <w:lvl w:ilvl="0" w:tplc="5564761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7AD7B11"/>
    <w:multiLevelType w:val="hybridMultilevel"/>
    <w:tmpl w:val="958ECE7E"/>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nsid w:val="50620A09"/>
    <w:multiLevelType w:val="hybridMultilevel"/>
    <w:tmpl w:val="3710E7DC"/>
    <w:lvl w:ilvl="0" w:tplc="1B9E0636">
      <w:start w:val="1"/>
      <w:numFmt w:val="bullet"/>
      <w:lvlText w:val=""/>
      <w:lvlJc w:val="left"/>
      <w:pPr>
        <w:ind w:left="1429" w:hanging="360"/>
      </w:pPr>
      <w:rPr>
        <w:rFonts w:ascii="Symbol" w:hAnsi="Symbol" w:cs="Symbol" w:hint="default"/>
      </w:rPr>
    </w:lvl>
    <w:lvl w:ilvl="1" w:tplc="97E4A0C0">
      <w:start w:val="1"/>
      <w:numFmt w:val="bullet"/>
      <w:lvlText w:val="o"/>
      <w:lvlJc w:val="left"/>
      <w:pPr>
        <w:ind w:left="2149" w:hanging="360"/>
      </w:pPr>
      <w:rPr>
        <w:rFonts w:ascii="Courier New" w:hAnsi="Courier New" w:cs="Courier New" w:hint="default"/>
      </w:rPr>
    </w:lvl>
    <w:lvl w:ilvl="2" w:tplc="61546CFA">
      <w:start w:val="1"/>
      <w:numFmt w:val="bullet"/>
      <w:lvlText w:val=""/>
      <w:lvlJc w:val="left"/>
      <w:pPr>
        <w:ind w:left="2869" w:hanging="360"/>
      </w:pPr>
      <w:rPr>
        <w:rFonts w:ascii="Wingdings" w:hAnsi="Wingdings" w:cs="Wingdings" w:hint="default"/>
      </w:rPr>
    </w:lvl>
    <w:lvl w:ilvl="3" w:tplc="33D26C96">
      <w:start w:val="1"/>
      <w:numFmt w:val="bullet"/>
      <w:lvlText w:val=""/>
      <w:lvlJc w:val="left"/>
      <w:pPr>
        <w:ind w:left="3589" w:hanging="360"/>
      </w:pPr>
      <w:rPr>
        <w:rFonts w:ascii="Symbol" w:hAnsi="Symbol" w:cs="Symbol" w:hint="default"/>
      </w:rPr>
    </w:lvl>
    <w:lvl w:ilvl="4" w:tplc="30080DDA">
      <w:start w:val="1"/>
      <w:numFmt w:val="bullet"/>
      <w:lvlText w:val="o"/>
      <w:lvlJc w:val="left"/>
      <w:pPr>
        <w:ind w:left="4309" w:hanging="360"/>
      </w:pPr>
      <w:rPr>
        <w:rFonts w:ascii="Courier New" w:hAnsi="Courier New" w:cs="Courier New" w:hint="default"/>
      </w:rPr>
    </w:lvl>
    <w:lvl w:ilvl="5" w:tplc="E794D480">
      <w:start w:val="1"/>
      <w:numFmt w:val="bullet"/>
      <w:lvlText w:val=""/>
      <w:lvlJc w:val="left"/>
      <w:pPr>
        <w:ind w:left="5029" w:hanging="360"/>
      </w:pPr>
      <w:rPr>
        <w:rFonts w:ascii="Wingdings" w:hAnsi="Wingdings" w:cs="Wingdings" w:hint="default"/>
      </w:rPr>
    </w:lvl>
    <w:lvl w:ilvl="6" w:tplc="C394BAB8">
      <w:start w:val="1"/>
      <w:numFmt w:val="bullet"/>
      <w:lvlText w:val=""/>
      <w:lvlJc w:val="left"/>
      <w:pPr>
        <w:ind w:left="5749" w:hanging="360"/>
      </w:pPr>
      <w:rPr>
        <w:rFonts w:ascii="Symbol" w:hAnsi="Symbol" w:cs="Symbol" w:hint="default"/>
      </w:rPr>
    </w:lvl>
    <w:lvl w:ilvl="7" w:tplc="BC78C140">
      <w:start w:val="1"/>
      <w:numFmt w:val="bullet"/>
      <w:lvlText w:val="o"/>
      <w:lvlJc w:val="left"/>
      <w:pPr>
        <w:ind w:left="6469" w:hanging="360"/>
      </w:pPr>
      <w:rPr>
        <w:rFonts w:ascii="Courier New" w:hAnsi="Courier New" w:cs="Courier New" w:hint="default"/>
      </w:rPr>
    </w:lvl>
    <w:lvl w:ilvl="8" w:tplc="36941C12">
      <w:start w:val="1"/>
      <w:numFmt w:val="bullet"/>
      <w:lvlText w:val=""/>
      <w:lvlJc w:val="left"/>
      <w:pPr>
        <w:ind w:left="7189" w:hanging="360"/>
      </w:pPr>
      <w:rPr>
        <w:rFonts w:ascii="Wingdings" w:hAnsi="Wingdings" w:cs="Wingdings" w:hint="default"/>
      </w:rPr>
    </w:lvl>
  </w:abstractNum>
  <w:abstractNum w:abstractNumId="28">
    <w:nsid w:val="51A02D6B"/>
    <w:multiLevelType w:val="hybridMultilevel"/>
    <w:tmpl w:val="958ECE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nsid w:val="5377369A"/>
    <w:multiLevelType w:val="hybridMultilevel"/>
    <w:tmpl w:val="E25C8232"/>
    <w:lvl w:ilvl="0" w:tplc="FFFFFFFF">
      <w:start w:val="1"/>
      <w:numFmt w:val="decimal"/>
      <w:lvlText w:val="%1."/>
      <w:lvlJc w:val="left"/>
      <w:pPr>
        <w:ind w:left="510" w:hanging="39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54631B5A"/>
    <w:multiLevelType w:val="hybridMultilevel"/>
    <w:tmpl w:val="C4324F46"/>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nsid w:val="55F2650E"/>
    <w:multiLevelType w:val="hybridMultilevel"/>
    <w:tmpl w:val="958ECE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nsid w:val="582551ED"/>
    <w:multiLevelType w:val="hybridMultilevel"/>
    <w:tmpl w:val="958ECE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nsid w:val="58493403"/>
    <w:multiLevelType w:val="hybridMultilevel"/>
    <w:tmpl w:val="958ECE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nsid w:val="613447A9"/>
    <w:multiLevelType w:val="hybridMultilevel"/>
    <w:tmpl w:val="958ECE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nsid w:val="649E4AD7"/>
    <w:multiLevelType w:val="hybridMultilevel"/>
    <w:tmpl w:val="958ECE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nsid w:val="64A71D0C"/>
    <w:multiLevelType w:val="hybridMultilevel"/>
    <w:tmpl w:val="B5EE0DA4"/>
    <w:lvl w:ilvl="0" w:tplc="9650E142">
      <w:start w:val="1"/>
      <w:numFmt w:val="decimal"/>
      <w:lvlText w:val="%1."/>
      <w:lvlJc w:val="left"/>
      <w:pPr>
        <w:tabs>
          <w:tab w:val="num" w:pos="798"/>
        </w:tabs>
        <w:ind w:left="-53" w:firstLine="851"/>
      </w:pPr>
      <w:rPr>
        <w:rFonts w:ascii="Times New Roman" w:hAnsi="Times New Roman" w:cs="Times New Roman" w:hint="default"/>
        <w:sz w:val="24"/>
        <w:szCs w:val="24"/>
      </w:rPr>
    </w:lvl>
    <w:lvl w:ilvl="1" w:tplc="04190019">
      <w:start w:val="1"/>
      <w:numFmt w:val="lowerLetter"/>
      <w:lvlText w:val="%2."/>
      <w:lvlJc w:val="left"/>
      <w:pPr>
        <w:tabs>
          <w:tab w:val="num" w:pos="1387"/>
        </w:tabs>
        <w:ind w:left="1387" w:hanging="360"/>
      </w:pPr>
      <w:rPr>
        <w:rFonts w:cs="Times New Roman"/>
      </w:rPr>
    </w:lvl>
    <w:lvl w:ilvl="2" w:tplc="0419001B">
      <w:start w:val="1"/>
      <w:numFmt w:val="lowerRoman"/>
      <w:lvlText w:val="%3."/>
      <w:lvlJc w:val="right"/>
      <w:pPr>
        <w:tabs>
          <w:tab w:val="num" w:pos="2107"/>
        </w:tabs>
        <w:ind w:left="2107" w:hanging="180"/>
      </w:pPr>
      <w:rPr>
        <w:rFonts w:cs="Times New Roman"/>
      </w:rPr>
    </w:lvl>
    <w:lvl w:ilvl="3" w:tplc="0419000F">
      <w:start w:val="1"/>
      <w:numFmt w:val="decimal"/>
      <w:lvlText w:val="%4."/>
      <w:lvlJc w:val="left"/>
      <w:pPr>
        <w:tabs>
          <w:tab w:val="num" w:pos="2827"/>
        </w:tabs>
        <w:ind w:left="2827" w:hanging="360"/>
      </w:pPr>
      <w:rPr>
        <w:rFonts w:cs="Times New Roman"/>
      </w:rPr>
    </w:lvl>
    <w:lvl w:ilvl="4" w:tplc="04190019">
      <w:start w:val="1"/>
      <w:numFmt w:val="lowerLetter"/>
      <w:lvlText w:val="%5."/>
      <w:lvlJc w:val="left"/>
      <w:pPr>
        <w:tabs>
          <w:tab w:val="num" w:pos="3547"/>
        </w:tabs>
        <w:ind w:left="3547" w:hanging="360"/>
      </w:pPr>
      <w:rPr>
        <w:rFonts w:cs="Times New Roman"/>
      </w:rPr>
    </w:lvl>
    <w:lvl w:ilvl="5" w:tplc="0419001B">
      <w:start w:val="1"/>
      <w:numFmt w:val="lowerRoman"/>
      <w:lvlText w:val="%6."/>
      <w:lvlJc w:val="right"/>
      <w:pPr>
        <w:tabs>
          <w:tab w:val="num" w:pos="4267"/>
        </w:tabs>
        <w:ind w:left="4267" w:hanging="180"/>
      </w:pPr>
      <w:rPr>
        <w:rFonts w:cs="Times New Roman"/>
      </w:rPr>
    </w:lvl>
    <w:lvl w:ilvl="6" w:tplc="0419000F">
      <w:start w:val="1"/>
      <w:numFmt w:val="decimal"/>
      <w:lvlText w:val="%7."/>
      <w:lvlJc w:val="left"/>
      <w:pPr>
        <w:tabs>
          <w:tab w:val="num" w:pos="4987"/>
        </w:tabs>
        <w:ind w:left="4987" w:hanging="360"/>
      </w:pPr>
      <w:rPr>
        <w:rFonts w:cs="Times New Roman"/>
      </w:rPr>
    </w:lvl>
    <w:lvl w:ilvl="7" w:tplc="04190019">
      <w:start w:val="1"/>
      <w:numFmt w:val="lowerLetter"/>
      <w:lvlText w:val="%8."/>
      <w:lvlJc w:val="left"/>
      <w:pPr>
        <w:tabs>
          <w:tab w:val="num" w:pos="5707"/>
        </w:tabs>
        <w:ind w:left="5707" w:hanging="360"/>
      </w:pPr>
      <w:rPr>
        <w:rFonts w:cs="Times New Roman"/>
      </w:rPr>
    </w:lvl>
    <w:lvl w:ilvl="8" w:tplc="0419001B">
      <w:start w:val="1"/>
      <w:numFmt w:val="lowerRoman"/>
      <w:lvlText w:val="%9."/>
      <w:lvlJc w:val="right"/>
      <w:pPr>
        <w:tabs>
          <w:tab w:val="num" w:pos="6427"/>
        </w:tabs>
        <w:ind w:left="6427" w:hanging="180"/>
      </w:pPr>
      <w:rPr>
        <w:rFonts w:cs="Times New Roman"/>
      </w:rPr>
    </w:lvl>
  </w:abstractNum>
  <w:abstractNum w:abstractNumId="37">
    <w:nsid w:val="6A2D1AB5"/>
    <w:multiLevelType w:val="hybridMultilevel"/>
    <w:tmpl w:val="958ECE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nsid w:val="6D3F50EA"/>
    <w:multiLevelType w:val="hybridMultilevel"/>
    <w:tmpl w:val="958ECE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nsid w:val="70FD6227"/>
    <w:multiLevelType w:val="hybridMultilevel"/>
    <w:tmpl w:val="2A4E7FB4"/>
    <w:lvl w:ilvl="0" w:tplc="F24E3CF0">
      <w:start w:val="1"/>
      <w:numFmt w:val="decimal"/>
      <w:lvlText w:val="%1."/>
      <w:lvlJc w:val="left"/>
      <w:pPr>
        <w:ind w:left="829" w:hanging="360"/>
      </w:pPr>
      <w:rPr>
        <w:rFonts w:hint="default"/>
      </w:rPr>
    </w:lvl>
    <w:lvl w:ilvl="1" w:tplc="04190019">
      <w:start w:val="1"/>
      <w:numFmt w:val="lowerLetter"/>
      <w:lvlText w:val="%2."/>
      <w:lvlJc w:val="left"/>
      <w:pPr>
        <w:ind w:left="1549" w:hanging="360"/>
      </w:pPr>
    </w:lvl>
    <w:lvl w:ilvl="2" w:tplc="0419001B">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40">
    <w:nsid w:val="72DB1422"/>
    <w:multiLevelType w:val="hybridMultilevel"/>
    <w:tmpl w:val="958ECE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nsid w:val="72EE7082"/>
    <w:multiLevelType w:val="hybridMultilevel"/>
    <w:tmpl w:val="958ECE7E"/>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nsid w:val="74D8481E"/>
    <w:multiLevelType w:val="hybridMultilevel"/>
    <w:tmpl w:val="958ECE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nsid w:val="7591157F"/>
    <w:multiLevelType w:val="hybridMultilevel"/>
    <w:tmpl w:val="9E000C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76740A6E"/>
    <w:multiLevelType w:val="hybridMultilevel"/>
    <w:tmpl w:val="958ECE7E"/>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nsid w:val="76794817"/>
    <w:multiLevelType w:val="hybridMultilevel"/>
    <w:tmpl w:val="958ECE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nsid w:val="77C81592"/>
    <w:multiLevelType w:val="hybridMultilevel"/>
    <w:tmpl w:val="B0B0E2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nsid w:val="77EA2BF7"/>
    <w:multiLevelType w:val="hybridMultilevel"/>
    <w:tmpl w:val="958ECE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nsid w:val="7BD90F3C"/>
    <w:multiLevelType w:val="hybridMultilevel"/>
    <w:tmpl w:val="958ECE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nsid w:val="7C31275E"/>
    <w:multiLevelType w:val="hybridMultilevel"/>
    <w:tmpl w:val="958ECE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nsid w:val="7E3C170F"/>
    <w:multiLevelType w:val="hybridMultilevel"/>
    <w:tmpl w:val="C4324F46"/>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nsid w:val="7EF96495"/>
    <w:multiLevelType w:val="hybridMultilevel"/>
    <w:tmpl w:val="0AD4E966"/>
    <w:lvl w:ilvl="0" w:tplc="0419000F">
      <w:start w:val="1"/>
      <w:numFmt w:val="decimal"/>
      <w:lvlText w:val="%1."/>
      <w:lvlJc w:val="left"/>
      <w:pPr>
        <w:ind w:left="928"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51"/>
  </w:num>
  <w:num w:numId="2">
    <w:abstractNumId w:val="23"/>
  </w:num>
  <w:num w:numId="3">
    <w:abstractNumId w:val="9"/>
  </w:num>
  <w:num w:numId="4">
    <w:abstractNumId w:val="27"/>
  </w:num>
  <w:num w:numId="5">
    <w:abstractNumId w:val="25"/>
  </w:num>
  <w:num w:numId="6">
    <w:abstractNumId w:val="39"/>
  </w:num>
  <w:num w:numId="7">
    <w:abstractNumId w:val="6"/>
  </w:num>
  <w:num w:numId="8">
    <w:abstractNumId w:val="15"/>
  </w:num>
  <w:num w:numId="9">
    <w:abstractNumId w:val="20"/>
  </w:num>
  <w:num w:numId="10">
    <w:abstractNumId w:val="5"/>
  </w:num>
  <w:num w:numId="11">
    <w:abstractNumId w:val="4"/>
  </w:num>
  <w:num w:numId="12">
    <w:abstractNumId w:val="0"/>
  </w:num>
  <w:num w:numId="13">
    <w:abstractNumId w:val="11"/>
  </w:num>
  <w:num w:numId="14">
    <w:abstractNumId w:val="17"/>
  </w:num>
  <w:num w:numId="15">
    <w:abstractNumId w:val="21"/>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12"/>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num>
  <w:num w:numId="37">
    <w:abstractNumId w:val="46"/>
  </w:num>
  <w:num w:numId="38">
    <w:abstractNumId w:val="33"/>
  </w:num>
  <w:num w:numId="39">
    <w:abstractNumId w:val="49"/>
  </w:num>
  <w:num w:numId="40">
    <w:abstractNumId w:val="18"/>
  </w:num>
  <w:num w:numId="41">
    <w:abstractNumId w:val="47"/>
  </w:num>
  <w:num w:numId="42">
    <w:abstractNumId w:val="41"/>
  </w:num>
  <w:num w:numId="43">
    <w:abstractNumId w:val="37"/>
  </w:num>
  <w:num w:numId="44">
    <w:abstractNumId w:val="48"/>
  </w:num>
  <w:num w:numId="45">
    <w:abstractNumId w:val="13"/>
  </w:num>
  <w:num w:numId="46">
    <w:abstractNumId w:val="32"/>
  </w:num>
  <w:num w:numId="47">
    <w:abstractNumId w:val="2"/>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9"/>
  </w:num>
  <w:num w:numId="51">
    <w:abstractNumId w:val="3"/>
  </w:num>
  <w:num w:numId="52">
    <w:abstractNumId w:val="7"/>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114B57"/>
    <w:rsid w:val="000014CD"/>
    <w:rsid w:val="00005D67"/>
    <w:rsid w:val="000076A2"/>
    <w:rsid w:val="00011F31"/>
    <w:rsid w:val="000141ED"/>
    <w:rsid w:val="000227AC"/>
    <w:rsid w:val="000233E2"/>
    <w:rsid w:val="00024EFE"/>
    <w:rsid w:val="0003418A"/>
    <w:rsid w:val="000348B9"/>
    <w:rsid w:val="000360B6"/>
    <w:rsid w:val="000414C0"/>
    <w:rsid w:val="0005493D"/>
    <w:rsid w:val="00067414"/>
    <w:rsid w:val="000740CA"/>
    <w:rsid w:val="00075BF0"/>
    <w:rsid w:val="0008622D"/>
    <w:rsid w:val="000876CD"/>
    <w:rsid w:val="000911FC"/>
    <w:rsid w:val="00092B21"/>
    <w:rsid w:val="000953AC"/>
    <w:rsid w:val="00095D4E"/>
    <w:rsid w:val="000C6BE9"/>
    <w:rsid w:val="000D2FDA"/>
    <w:rsid w:val="000D7FA0"/>
    <w:rsid w:val="000E0E15"/>
    <w:rsid w:val="000E1D5F"/>
    <w:rsid w:val="000E3354"/>
    <w:rsid w:val="000F2293"/>
    <w:rsid w:val="000F39F3"/>
    <w:rsid w:val="00100E06"/>
    <w:rsid w:val="00102EE1"/>
    <w:rsid w:val="00107697"/>
    <w:rsid w:val="0011323E"/>
    <w:rsid w:val="00114B57"/>
    <w:rsid w:val="00115FB1"/>
    <w:rsid w:val="00123813"/>
    <w:rsid w:val="00130655"/>
    <w:rsid w:val="00150901"/>
    <w:rsid w:val="00150F9C"/>
    <w:rsid w:val="00152A8C"/>
    <w:rsid w:val="0016566F"/>
    <w:rsid w:val="0017251D"/>
    <w:rsid w:val="00172E07"/>
    <w:rsid w:val="00174D5F"/>
    <w:rsid w:val="00183C36"/>
    <w:rsid w:val="001B26F3"/>
    <w:rsid w:val="001C2486"/>
    <w:rsid w:val="001C319B"/>
    <w:rsid w:val="001D372E"/>
    <w:rsid w:val="001E606D"/>
    <w:rsid w:val="001E649E"/>
    <w:rsid w:val="001E6A24"/>
    <w:rsid w:val="002023A6"/>
    <w:rsid w:val="002145C8"/>
    <w:rsid w:val="0021780C"/>
    <w:rsid w:val="00221A1A"/>
    <w:rsid w:val="00222CFE"/>
    <w:rsid w:val="002337BD"/>
    <w:rsid w:val="00235BCC"/>
    <w:rsid w:val="00235E62"/>
    <w:rsid w:val="00245E0B"/>
    <w:rsid w:val="00246D66"/>
    <w:rsid w:val="00250883"/>
    <w:rsid w:val="002576F5"/>
    <w:rsid w:val="00263A40"/>
    <w:rsid w:val="002716DB"/>
    <w:rsid w:val="002762CF"/>
    <w:rsid w:val="00282077"/>
    <w:rsid w:val="00294652"/>
    <w:rsid w:val="002947F3"/>
    <w:rsid w:val="002A523E"/>
    <w:rsid w:val="002B3DF1"/>
    <w:rsid w:val="002C0B74"/>
    <w:rsid w:val="002D3E63"/>
    <w:rsid w:val="002E427C"/>
    <w:rsid w:val="002E7B7A"/>
    <w:rsid w:val="002F007F"/>
    <w:rsid w:val="002F0C67"/>
    <w:rsid w:val="002F248A"/>
    <w:rsid w:val="002F3220"/>
    <w:rsid w:val="002F5376"/>
    <w:rsid w:val="003024C6"/>
    <w:rsid w:val="003052C1"/>
    <w:rsid w:val="003248F6"/>
    <w:rsid w:val="003332B9"/>
    <w:rsid w:val="003409A3"/>
    <w:rsid w:val="003459DB"/>
    <w:rsid w:val="0037755A"/>
    <w:rsid w:val="0038115A"/>
    <w:rsid w:val="00383CA2"/>
    <w:rsid w:val="003950B0"/>
    <w:rsid w:val="0039698A"/>
    <w:rsid w:val="00397E9C"/>
    <w:rsid w:val="003A3688"/>
    <w:rsid w:val="003A57E7"/>
    <w:rsid w:val="003B2488"/>
    <w:rsid w:val="003B2DB0"/>
    <w:rsid w:val="003B63C6"/>
    <w:rsid w:val="003C72D0"/>
    <w:rsid w:val="003D2D34"/>
    <w:rsid w:val="003D3E54"/>
    <w:rsid w:val="003D4ECF"/>
    <w:rsid w:val="003D798A"/>
    <w:rsid w:val="003E260A"/>
    <w:rsid w:val="003E4EB2"/>
    <w:rsid w:val="003E5637"/>
    <w:rsid w:val="003E5E7D"/>
    <w:rsid w:val="003F3578"/>
    <w:rsid w:val="003F3B5D"/>
    <w:rsid w:val="003F7845"/>
    <w:rsid w:val="004066F5"/>
    <w:rsid w:val="00415D86"/>
    <w:rsid w:val="00426281"/>
    <w:rsid w:val="00437CA9"/>
    <w:rsid w:val="00444B81"/>
    <w:rsid w:val="004674EA"/>
    <w:rsid w:val="00473736"/>
    <w:rsid w:val="00477954"/>
    <w:rsid w:val="004A4567"/>
    <w:rsid w:val="004B4FC0"/>
    <w:rsid w:val="004D2AA1"/>
    <w:rsid w:val="004D718E"/>
    <w:rsid w:val="004E5169"/>
    <w:rsid w:val="004E69E8"/>
    <w:rsid w:val="004E778B"/>
    <w:rsid w:val="004F740A"/>
    <w:rsid w:val="005005E9"/>
    <w:rsid w:val="0050134F"/>
    <w:rsid w:val="00503FB4"/>
    <w:rsid w:val="00525990"/>
    <w:rsid w:val="005373C9"/>
    <w:rsid w:val="005614F8"/>
    <w:rsid w:val="005625F4"/>
    <w:rsid w:val="00573E98"/>
    <w:rsid w:val="00574824"/>
    <w:rsid w:val="00574834"/>
    <w:rsid w:val="00580157"/>
    <w:rsid w:val="005812DF"/>
    <w:rsid w:val="005A04FF"/>
    <w:rsid w:val="005A0A68"/>
    <w:rsid w:val="005B1D20"/>
    <w:rsid w:val="005B7640"/>
    <w:rsid w:val="005C103D"/>
    <w:rsid w:val="005C424C"/>
    <w:rsid w:val="005C44C7"/>
    <w:rsid w:val="005C499D"/>
    <w:rsid w:val="005D0B1A"/>
    <w:rsid w:val="005D47EE"/>
    <w:rsid w:val="005E0D53"/>
    <w:rsid w:val="005F159E"/>
    <w:rsid w:val="00600C77"/>
    <w:rsid w:val="00602DBB"/>
    <w:rsid w:val="006044B4"/>
    <w:rsid w:val="00606F6A"/>
    <w:rsid w:val="00614FAF"/>
    <w:rsid w:val="0061546D"/>
    <w:rsid w:val="00634106"/>
    <w:rsid w:val="006356B2"/>
    <w:rsid w:val="00640FC2"/>
    <w:rsid w:val="006457B3"/>
    <w:rsid w:val="00653439"/>
    <w:rsid w:val="00654B3F"/>
    <w:rsid w:val="006619F1"/>
    <w:rsid w:val="00681BF0"/>
    <w:rsid w:val="00686694"/>
    <w:rsid w:val="006A0F3B"/>
    <w:rsid w:val="006B08B1"/>
    <w:rsid w:val="006B2819"/>
    <w:rsid w:val="006B5BDB"/>
    <w:rsid w:val="006C1EF1"/>
    <w:rsid w:val="006C25D4"/>
    <w:rsid w:val="006C4FF0"/>
    <w:rsid w:val="006C55C8"/>
    <w:rsid w:val="006C6D1E"/>
    <w:rsid w:val="006C7882"/>
    <w:rsid w:val="006D2F3F"/>
    <w:rsid w:val="006D487F"/>
    <w:rsid w:val="006E025D"/>
    <w:rsid w:val="006F2713"/>
    <w:rsid w:val="006F48BD"/>
    <w:rsid w:val="007018D9"/>
    <w:rsid w:val="007068A7"/>
    <w:rsid w:val="007122DE"/>
    <w:rsid w:val="00714389"/>
    <w:rsid w:val="00715148"/>
    <w:rsid w:val="007174C0"/>
    <w:rsid w:val="007179C8"/>
    <w:rsid w:val="00743799"/>
    <w:rsid w:val="007474F2"/>
    <w:rsid w:val="00747A24"/>
    <w:rsid w:val="00750826"/>
    <w:rsid w:val="0076176A"/>
    <w:rsid w:val="00763091"/>
    <w:rsid w:val="00764C3B"/>
    <w:rsid w:val="007675FD"/>
    <w:rsid w:val="00781154"/>
    <w:rsid w:val="007828BA"/>
    <w:rsid w:val="00783407"/>
    <w:rsid w:val="00783469"/>
    <w:rsid w:val="0078477C"/>
    <w:rsid w:val="007877F2"/>
    <w:rsid w:val="00787A28"/>
    <w:rsid w:val="0079378E"/>
    <w:rsid w:val="007C463D"/>
    <w:rsid w:val="007C4B82"/>
    <w:rsid w:val="007D1E97"/>
    <w:rsid w:val="007D7DA1"/>
    <w:rsid w:val="007E093D"/>
    <w:rsid w:val="007E19E4"/>
    <w:rsid w:val="007E2229"/>
    <w:rsid w:val="007E5B4F"/>
    <w:rsid w:val="007F244E"/>
    <w:rsid w:val="007F3A37"/>
    <w:rsid w:val="008116A7"/>
    <w:rsid w:val="00812CC5"/>
    <w:rsid w:val="00812D48"/>
    <w:rsid w:val="00816BB9"/>
    <w:rsid w:val="00821A8B"/>
    <w:rsid w:val="008246B7"/>
    <w:rsid w:val="008260FC"/>
    <w:rsid w:val="00827C4D"/>
    <w:rsid w:val="00835ABF"/>
    <w:rsid w:val="008363ED"/>
    <w:rsid w:val="00840435"/>
    <w:rsid w:val="008406D2"/>
    <w:rsid w:val="008425D6"/>
    <w:rsid w:val="00852106"/>
    <w:rsid w:val="00856B14"/>
    <w:rsid w:val="00865B62"/>
    <w:rsid w:val="00870C88"/>
    <w:rsid w:val="0087272A"/>
    <w:rsid w:val="00877C01"/>
    <w:rsid w:val="008816EB"/>
    <w:rsid w:val="00893336"/>
    <w:rsid w:val="008A0111"/>
    <w:rsid w:val="008B2C6A"/>
    <w:rsid w:val="008B508F"/>
    <w:rsid w:val="008B628E"/>
    <w:rsid w:val="008C02F1"/>
    <w:rsid w:val="008C1B2A"/>
    <w:rsid w:val="008D0C44"/>
    <w:rsid w:val="008E10B1"/>
    <w:rsid w:val="008E5A32"/>
    <w:rsid w:val="008E7079"/>
    <w:rsid w:val="008F0CEF"/>
    <w:rsid w:val="0090338A"/>
    <w:rsid w:val="00914686"/>
    <w:rsid w:val="00926E0A"/>
    <w:rsid w:val="00937EEF"/>
    <w:rsid w:val="009434FB"/>
    <w:rsid w:val="00944774"/>
    <w:rsid w:val="00946810"/>
    <w:rsid w:val="00946CD4"/>
    <w:rsid w:val="009506AE"/>
    <w:rsid w:val="009627C9"/>
    <w:rsid w:val="00963062"/>
    <w:rsid w:val="00970994"/>
    <w:rsid w:val="00972440"/>
    <w:rsid w:val="00983629"/>
    <w:rsid w:val="0098453E"/>
    <w:rsid w:val="00994910"/>
    <w:rsid w:val="009A6A98"/>
    <w:rsid w:val="009A7727"/>
    <w:rsid w:val="009B1A07"/>
    <w:rsid w:val="009B2132"/>
    <w:rsid w:val="009B7586"/>
    <w:rsid w:val="009C0E1A"/>
    <w:rsid w:val="009D29A3"/>
    <w:rsid w:val="009D375B"/>
    <w:rsid w:val="009D39E1"/>
    <w:rsid w:val="009E5246"/>
    <w:rsid w:val="009E7052"/>
    <w:rsid w:val="009F1606"/>
    <w:rsid w:val="009F4271"/>
    <w:rsid w:val="00A05293"/>
    <w:rsid w:val="00A10901"/>
    <w:rsid w:val="00A14A02"/>
    <w:rsid w:val="00A17C74"/>
    <w:rsid w:val="00A17EE8"/>
    <w:rsid w:val="00A21E51"/>
    <w:rsid w:val="00A276D8"/>
    <w:rsid w:val="00A421F9"/>
    <w:rsid w:val="00A516B2"/>
    <w:rsid w:val="00A61DD7"/>
    <w:rsid w:val="00A634EF"/>
    <w:rsid w:val="00A7172E"/>
    <w:rsid w:val="00A73B40"/>
    <w:rsid w:val="00A925CC"/>
    <w:rsid w:val="00A93917"/>
    <w:rsid w:val="00AA3717"/>
    <w:rsid w:val="00AA4C98"/>
    <w:rsid w:val="00AA5EB7"/>
    <w:rsid w:val="00AC34A3"/>
    <w:rsid w:val="00AF0F66"/>
    <w:rsid w:val="00AF45F6"/>
    <w:rsid w:val="00AF53E8"/>
    <w:rsid w:val="00B015B3"/>
    <w:rsid w:val="00B11416"/>
    <w:rsid w:val="00B12EC0"/>
    <w:rsid w:val="00B14121"/>
    <w:rsid w:val="00B21FC3"/>
    <w:rsid w:val="00B25208"/>
    <w:rsid w:val="00B271AD"/>
    <w:rsid w:val="00B40F32"/>
    <w:rsid w:val="00B55369"/>
    <w:rsid w:val="00B56AFE"/>
    <w:rsid w:val="00B61E25"/>
    <w:rsid w:val="00B65163"/>
    <w:rsid w:val="00B66044"/>
    <w:rsid w:val="00B6604B"/>
    <w:rsid w:val="00B819AA"/>
    <w:rsid w:val="00B81DF1"/>
    <w:rsid w:val="00B86B55"/>
    <w:rsid w:val="00B86F96"/>
    <w:rsid w:val="00B93573"/>
    <w:rsid w:val="00BA0B1E"/>
    <w:rsid w:val="00BB69D6"/>
    <w:rsid w:val="00BB6E26"/>
    <w:rsid w:val="00BC3136"/>
    <w:rsid w:val="00BC4370"/>
    <w:rsid w:val="00BC7359"/>
    <w:rsid w:val="00BD417D"/>
    <w:rsid w:val="00BE184C"/>
    <w:rsid w:val="00BE44CC"/>
    <w:rsid w:val="00BE498D"/>
    <w:rsid w:val="00C23B6B"/>
    <w:rsid w:val="00C261E8"/>
    <w:rsid w:val="00C328BB"/>
    <w:rsid w:val="00C440C7"/>
    <w:rsid w:val="00C468B4"/>
    <w:rsid w:val="00C477A6"/>
    <w:rsid w:val="00C505E2"/>
    <w:rsid w:val="00C51BE8"/>
    <w:rsid w:val="00C933F0"/>
    <w:rsid w:val="00CA1B24"/>
    <w:rsid w:val="00CA2AE8"/>
    <w:rsid w:val="00CB0D9F"/>
    <w:rsid w:val="00CB1A53"/>
    <w:rsid w:val="00CB3BBB"/>
    <w:rsid w:val="00CD3D18"/>
    <w:rsid w:val="00CD5BE9"/>
    <w:rsid w:val="00CF00D5"/>
    <w:rsid w:val="00CF0A65"/>
    <w:rsid w:val="00D06866"/>
    <w:rsid w:val="00D14510"/>
    <w:rsid w:val="00D271BC"/>
    <w:rsid w:val="00D30A16"/>
    <w:rsid w:val="00D67B72"/>
    <w:rsid w:val="00D72312"/>
    <w:rsid w:val="00D81E89"/>
    <w:rsid w:val="00D90C04"/>
    <w:rsid w:val="00D94B2E"/>
    <w:rsid w:val="00DA02AD"/>
    <w:rsid w:val="00DA2747"/>
    <w:rsid w:val="00DA36B7"/>
    <w:rsid w:val="00DA6AB2"/>
    <w:rsid w:val="00DB075B"/>
    <w:rsid w:val="00DB0C63"/>
    <w:rsid w:val="00DB2144"/>
    <w:rsid w:val="00DB4D8F"/>
    <w:rsid w:val="00DD4A01"/>
    <w:rsid w:val="00DD6A3F"/>
    <w:rsid w:val="00DD6CA7"/>
    <w:rsid w:val="00DE1714"/>
    <w:rsid w:val="00DE66C4"/>
    <w:rsid w:val="00DE6BFE"/>
    <w:rsid w:val="00DF030A"/>
    <w:rsid w:val="00DF427A"/>
    <w:rsid w:val="00E0046E"/>
    <w:rsid w:val="00E021DB"/>
    <w:rsid w:val="00E062CB"/>
    <w:rsid w:val="00E15AE6"/>
    <w:rsid w:val="00E173E4"/>
    <w:rsid w:val="00E20D3A"/>
    <w:rsid w:val="00E22231"/>
    <w:rsid w:val="00E2255D"/>
    <w:rsid w:val="00E22618"/>
    <w:rsid w:val="00E30994"/>
    <w:rsid w:val="00E45160"/>
    <w:rsid w:val="00E457CD"/>
    <w:rsid w:val="00E45DFF"/>
    <w:rsid w:val="00E839EF"/>
    <w:rsid w:val="00E936AA"/>
    <w:rsid w:val="00EA01D4"/>
    <w:rsid w:val="00EA137A"/>
    <w:rsid w:val="00EA1606"/>
    <w:rsid w:val="00EB00FB"/>
    <w:rsid w:val="00EC0C88"/>
    <w:rsid w:val="00ED1F8B"/>
    <w:rsid w:val="00ED21A7"/>
    <w:rsid w:val="00ED28ED"/>
    <w:rsid w:val="00ED4020"/>
    <w:rsid w:val="00EE0CC0"/>
    <w:rsid w:val="00EE346C"/>
    <w:rsid w:val="00EE4534"/>
    <w:rsid w:val="00EE724C"/>
    <w:rsid w:val="00EF56CD"/>
    <w:rsid w:val="00F03949"/>
    <w:rsid w:val="00F07CB0"/>
    <w:rsid w:val="00F1015E"/>
    <w:rsid w:val="00F163CC"/>
    <w:rsid w:val="00F22A28"/>
    <w:rsid w:val="00F230AF"/>
    <w:rsid w:val="00F23264"/>
    <w:rsid w:val="00F27DFA"/>
    <w:rsid w:val="00F3062D"/>
    <w:rsid w:val="00F30EED"/>
    <w:rsid w:val="00F43AEA"/>
    <w:rsid w:val="00F52A6A"/>
    <w:rsid w:val="00F54359"/>
    <w:rsid w:val="00F60E65"/>
    <w:rsid w:val="00F703A2"/>
    <w:rsid w:val="00F70AB6"/>
    <w:rsid w:val="00F8399D"/>
    <w:rsid w:val="00F9446E"/>
    <w:rsid w:val="00FA1B66"/>
    <w:rsid w:val="00FA2423"/>
    <w:rsid w:val="00FA36CF"/>
    <w:rsid w:val="00FA48F3"/>
    <w:rsid w:val="00FB4E45"/>
    <w:rsid w:val="00FB7E3C"/>
    <w:rsid w:val="00FE28A1"/>
    <w:rsid w:val="00FE4CF0"/>
    <w:rsid w:val="00FF16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1BC"/>
    <w:pPr>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0"/>
    <w:uiPriority w:val="9"/>
    <w:qFormat/>
    <w:rsid w:val="006B2819"/>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2">
    <w:name w:val="heading 2"/>
    <w:basedOn w:val="a"/>
    <w:next w:val="a"/>
    <w:link w:val="20"/>
    <w:uiPriority w:val="9"/>
    <w:unhideWhenUsed/>
    <w:qFormat/>
    <w:rsid w:val="000227AC"/>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3">
    <w:name w:val="heading 3"/>
    <w:basedOn w:val="a"/>
    <w:next w:val="a"/>
    <w:link w:val="30"/>
    <w:uiPriority w:val="9"/>
    <w:semiHidden/>
    <w:unhideWhenUsed/>
    <w:qFormat/>
    <w:rsid w:val="0078477C"/>
    <w:pPr>
      <w:keepNext/>
      <w:keepLines/>
      <w:spacing w:before="200"/>
      <w:outlineLvl w:val="2"/>
    </w:pPr>
    <w:rPr>
      <w:rFonts w:asciiTheme="majorHAnsi" w:eastAsiaTheme="majorEastAsia" w:hAnsiTheme="majorHAnsi" w:cstheme="majorBidi"/>
      <w:b/>
      <w:bCs/>
      <w:color w:val="5B9BD5" w:themeColor="accent1"/>
      <w:sz w:val="22"/>
      <w:szCs w:val="22"/>
      <w:lang w:eastAsia="en-US"/>
    </w:rPr>
  </w:style>
  <w:style w:type="paragraph" w:styleId="4">
    <w:name w:val="heading 4"/>
    <w:basedOn w:val="a"/>
    <w:next w:val="a"/>
    <w:link w:val="40"/>
    <w:uiPriority w:val="9"/>
    <w:unhideWhenUsed/>
    <w:qFormat/>
    <w:rsid w:val="00DE1714"/>
    <w:pPr>
      <w:keepNext/>
      <w:keepLines/>
      <w:spacing w:before="40" w:line="276" w:lineRule="auto"/>
      <w:outlineLvl w:val="3"/>
    </w:pPr>
    <w:rPr>
      <w:rFonts w:asciiTheme="majorHAnsi" w:eastAsiaTheme="majorEastAsia" w:hAnsiTheme="majorHAnsi" w:cstheme="majorBidi"/>
      <w:i/>
      <w:iCs/>
      <w:color w:val="2E74B5" w:themeColor="accent1" w:themeShade="BF"/>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link w:val="ConsNormal0"/>
    <w:rsid w:val="00114B57"/>
    <w:pPr>
      <w:widowControl w:val="0"/>
      <w:autoSpaceDE w:val="0"/>
      <w:autoSpaceDN w:val="0"/>
      <w:adjustRightInd w:val="0"/>
      <w:spacing w:after="0" w:line="240" w:lineRule="auto"/>
      <w:ind w:right="19772" w:firstLine="720"/>
    </w:pPr>
    <w:rPr>
      <w:rFonts w:ascii="Arial" w:eastAsia="SimSun" w:hAnsi="Arial" w:cs="Arial"/>
      <w:sz w:val="20"/>
      <w:szCs w:val="20"/>
      <w:lang w:eastAsia="zh-CN"/>
    </w:rPr>
  </w:style>
  <w:style w:type="character" w:customStyle="1" w:styleId="ConsNormal0">
    <w:name w:val="ConsNormal Знак"/>
    <w:link w:val="ConsNormal"/>
    <w:locked/>
    <w:rsid w:val="00114B57"/>
    <w:rPr>
      <w:rFonts w:ascii="Arial" w:eastAsia="SimSun" w:hAnsi="Arial" w:cs="Arial"/>
      <w:sz w:val="20"/>
      <w:szCs w:val="20"/>
      <w:lang w:eastAsia="zh-CN"/>
    </w:rPr>
  </w:style>
  <w:style w:type="paragraph" w:styleId="a3">
    <w:name w:val="Body Text"/>
    <w:basedOn w:val="a"/>
    <w:link w:val="a4"/>
    <w:uiPriority w:val="1"/>
    <w:qFormat/>
    <w:rsid w:val="00114B57"/>
    <w:pPr>
      <w:jc w:val="center"/>
    </w:pPr>
    <w:rPr>
      <w:rFonts w:eastAsia="Times New Roman"/>
      <w:b/>
      <w:bCs/>
      <w:lang w:eastAsia="ru-RU"/>
    </w:rPr>
  </w:style>
  <w:style w:type="character" w:customStyle="1" w:styleId="a4">
    <w:name w:val="Основной текст Знак"/>
    <w:basedOn w:val="a0"/>
    <w:link w:val="a3"/>
    <w:uiPriority w:val="1"/>
    <w:rsid w:val="00114B57"/>
    <w:rPr>
      <w:rFonts w:ascii="Times New Roman" w:eastAsia="Times New Roman" w:hAnsi="Times New Roman" w:cs="Times New Roman"/>
      <w:b/>
      <w:bCs/>
      <w:sz w:val="24"/>
      <w:szCs w:val="24"/>
      <w:lang w:eastAsia="ru-RU"/>
    </w:rPr>
  </w:style>
  <w:style w:type="paragraph" w:customStyle="1" w:styleId="ConsPlusNormal">
    <w:name w:val="ConsPlusNormal"/>
    <w:link w:val="ConsPlusNormal1"/>
    <w:qFormat/>
    <w:rsid w:val="00114B57"/>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1">
    <w:name w:val="ConsPlusNormal Знак1"/>
    <w:link w:val="ConsPlusNormal"/>
    <w:locked/>
    <w:rsid w:val="00114B57"/>
    <w:rPr>
      <w:rFonts w:ascii="Arial" w:eastAsia="Times New Roman" w:hAnsi="Arial" w:cs="Arial"/>
      <w:sz w:val="20"/>
      <w:szCs w:val="20"/>
      <w:lang w:eastAsia="ru-RU"/>
    </w:rPr>
  </w:style>
  <w:style w:type="paragraph" w:styleId="a5">
    <w:name w:val="List Paragraph"/>
    <w:aliases w:val="Абзац списка основной,Список_маркированный,Заголовок_3,Варианты ответов,ПАРАГРАФ,List Paragraph,A_маркированный_список,Use Case List Paragraph,ТЗ список,Абзац списка литеральный,Bullet List,FooterText,numbered,Bullet 1,it_List1,асз.Списка"/>
    <w:basedOn w:val="a"/>
    <w:link w:val="a6"/>
    <w:uiPriority w:val="34"/>
    <w:qFormat/>
    <w:rsid w:val="00114B57"/>
    <w:pPr>
      <w:spacing w:after="200" w:line="276" w:lineRule="auto"/>
      <w:ind w:left="708"/>
    </w:pPr>
    <w:rPr>
      <w:rFonts w:ascii="Calibri" w:eastAsia="Calibri" w:hAnsi="Calibri"/>
      <w:sz w:val="22"/>
      <w:szCs w:val="22"/>
      <w:lang w:eastAsia="en-US"/>
    </w:rPr>
  </w:style>
  <w:style w:type="character" w:customStyle="1" w:styleId="a6">
    <w:name w:val="Абзац списка Знак"/>
    <w:aliases w:val="Абзац списка основной Знак,Список_маркированный Знак,Заголовок_3 Знак,Варианты ответов Знак,ПАРАГРАФ Знак,List Paragraph Знак,A_маркированный_список Знак,Use Case List Paragraph Знак,ТЗ список Знак,Абзац списка литеральный Знак"/>
    <w:link w:val="a5"/>
    <w:uiPriority w:val="34"/>
    <w:qFormat/>
    <w:rsid w:val="00114B57"/>
    <w:rPr>
      <w:rFonts w:ascii="Calibri" w:eastAsia="Calibri" w:hAnsi="Calibri" w:cs="Times New Roman"/>
    </w:rPr>
  </w:style>
  <w:style w:type="paragraph" w:customStyle="1" w:styleId="11">
    <w:name w:val="Абзац списка1"/>
    <w:basedOn w:val="a"/>
    <w:uiPriority w:val="99"/>
    <w:qFormat/>
    <w:rsid w:val="00114B57"/>
    <w:pPr>
      <w:spacing w:after="200" w:line="276" w:lineRule="auto"/>
      <w:ind w:left="720"/>
    </w:pPr>
    <w:rPr>
      <w:rFonts w:ascii="Calibri" w:eastAsia="Calibri" w:hAnsi="Calibri" w:cs="Calibri"/>
      <w:sz w:val="22"/>
      <w:szCs w:val="22"/>
      <w:lang w:eastAsia="en-US"/>
    </w:rPr>
  </w:style>
  <w:style w:type="paragraph" w:customStyle="1" w:styleId="31">
    <w:name w:val="Заголовок 31"/>
    <w:aliases w:val="heading 3,Знак3 Знак,Знак3,Знак3 Знак Знак Знак,ПодЗаголовок"/>
    <w:basedOn w:val="a"/>
    <w:next w:val="a"/>
    <w:qFormat/>
    <w:rsid w:val="009434FB"/>
    <w:pPr>
      <w:keepNext/>
      <w:numPr>
        <w:numId w:val="16"/>
      </w:numPr>
      <w:tabs>
        <w:tab w:val="left" w:pos="1276"/>
      </w:tabs>
      <w:spacing w:before="120" w:after="120"/>
      <w:outlineLvl w:val="2"/>
    </w:pPr>
    <w:rPr>
      <w:rFonts w:eastAsia="Times New Roman"/>
      <w:sz w:val="26"/>
      <w:szCs w:val="26"/>
      <w:lang w:eastAsia="ru-RU"/>
    </w:rPr>
  </w:style>
  <w:style w:type="character" w:customStyle="1" w:styleId="20">
    <w:name w:val="Заголовок 2 Знак"/>
    <w:basedOn w:val="a0"/>
    <w:link w:val="2"/>
    <w:uiPriority w:val="9"/>
    <w:rsid w:val="000227AC"/>
    <w:rPr>
      <w:rFonts w:asciiTheme="majorHAnsi" w:eastAsiaTheme="majorEastAsia" w:hAnsiTheme="majorHAnsi" w:cstheme="majorBidi"/>
      <w:color w:val="2E74B5" w:themeColor="accent1" w:themeShade="BF"/>
      <w:sz w:val="26"/>
      <w:szCs w:val="26"/>
    </w:rPr>
  </w:style>
  <w:style w:type="character" w:styleId="a7">
    <w:name w:val="Hyperlink"/>
    <w:basedOn w:val="a0"/>
    <w:uiPriority w:val="99"/>
    <w:unhideWhenUsed/>
    <w:rsid w:val="004E69E8"/>
    <w:rPr>
      <w:color w:val="0000FF"/>
      <w:u w:val="single"/>
    </w:rPr>
  </w:style>
  <w:style w:type="paragraph" w:customStyle="1" w:styleId="21">
    <w:name w:val="Без интервала2"/>
    <w:rsid w:val="006044B4"/>
    <w:pPr>
      <w:spacing w:after="0" w:line="240" w:lineRule="auto"/>
    </w:pPr>
    <w:rPr>
      <w:rFonts w:ascii="Calibri" w:eastAsia="Times New Roman" w:hAnsi="Calibri" w:cs="Times New Roman"/>
    </w:rPr>
  </w:style>
  <w:style w:type="character" w:styleId="a8">
    <w:name w:val="Emphasis"/>
    <w:basedOn w:val="a0"/>
    <w:uiPriority w:val="20"/>
    <w:qFormat/>
    <w:rsid w:val="006C4FF0"/>
    <w:rPr>
      <w:i/>
      <w:iCs/>
    </w:rPr>
  </w:style>
  <w:style w:type="paragraph" w:styleId="a9">
    <w:name w:val="Balloon Text"/>
    <w:basedOn w:val="a"/>
    <w:link w:val="aa"/>
    <w:uiPriority w:val="99"/>
    <w:semiHidden/>
    <w:unhideWhenUsed/>
    <w:rsid w:val="003B2488"/>
    <w:rPr>
      <w:rFonts w:ascii="Segoe UI" w:hAnsi="Segoe UI" w:cs="Segoe UI"/>
      <w:sz w:val="18"/>
      <w:szCs w:val="18"/>
    </w:rPr>
  </w:style>
  <w:style w:type="character" w:customStyle="1" w:styleId="aa">
    <w:name w:val="Текст выноски Знак"/>
    <w:basedOn w:val="a0"/>
    <w:link w:val="a9"/>
    <w:uiPriority w:val="99"/>
    <w:semiHidden/>
    <w:rsid w:val="003B2488"/>
    <w:rPr>
      <w:rFonts w:ascii="Segoe UI" w:eastAsia="SimSun" w:hAnsi="Segoe UI" w:cs="Segoe UI"/>
      <w:sz w:val="18"/>
      <w:szCs w:val="18"/>
      <w:lang w:eastAsia="zh-CN"/>
    </w:rPr>
  </w:style>
  <w:style w:type="character" w:customStyle="1" w:styleId="40">
    <w:name w:val="Заголовок 4 Знак"/>
    <w:basedOn w:val="a0"/>
    <w:link w:val="4"/>
    <w:uiPriority w:val="9"/>
    <w:rsid w:val="00DE1714"/>
    <w:rPr>
      <w:rFonts w:asciiTheme="majorHAnsi" w:eastAsiaTheme="majorEastAsia" w:hAnsiTheme="majorHAnsi" w:cstheme="majorBidi"/>
      <w:i/>
      <w:iCs/>
      <w:color w:val="2E74B5" w:themeColor="accent1" w:themeShade="BF"/>
      <w:lang w:eastAsia="ru-RU"/>
    </w:rPr>
  </w:style>
  <w:style w:type="character" w:customStyle="1" w:styleId="ab">
    <w:name w:val="Цветовое выделение"/>
    <w:uiPriority w:val="99"/>
    <w:rsid w:val="00DE1714"/>
    <w:rPr>
      <w:b/>
      <w:color w:val="26282F"/>
    </w:rPr>
  </w:style>
  <w:style w:type="paragraph" w:styleId="ac">
    <w:name w:val="No Spacing"/>
    <w:uiPriority w:val="1"/>
    <w:qFormat/>
    <w:rsid w:val="00DB0C6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Bodytext2">
    <w:name w:val="Body text (2)_"/>
    <w:basedOn w:val="a0"/>
    <w:link w:val="Bodytext20"/>
    <w:rsid w:val="00574834"/>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574834"/>
    <w:pPr>
      <w:widowControl w:val="0"/>
      <w:shd w:val="clear" w:color="auto" w:fill="FFFFFF"/>
      <w:spacing w:before="420" w:after="60" w:line="0" w:lineRule="atLeast"/>
    </w:pPr>
    <w:rPr>
      <w:rFonts w:eastAsia="Times New Roman"/>
      <w:sz w:val="28"/>
      <w:szCs w:val="28"/>
      <w:lang w:eastAsia="en-US"/>
    </w:rPr>
  </w:style>
  <w:style w:type="character" w:customStyle="1" w:styleId="41">
    <w:name w:val="Основной текст (4)_"/>
    <w:basedOn w:val="a0"/>
    <w:link w:val="42"/>
    <w:rsid w:val="00FB4E45"/>
    <w:rPr>
      <w:rFonts w:ascii="Times New Roman" w:eastAsia="Times New Roman" w:hAnsi="Times New Roman" w:cs="Times New Roman"/>
      <w:sz w:val="27"/>
      <w:szCs w:val="27"/>
      <w:shd w:val="clear" w:color="auto" w:fill="FFFFFF"/>
    </w:rPr>
  </w:style>
  <w:style w:type="paragraph" w:customStyle="1" w:styleId="42">
    <w:name w:val="Основной текст (4)"/>
    <w:basedOn w:val="a"/>
    <w:link w:val="41"/>
    <w:rsid w:val="00FB4E45"/>
    <w:pPr>
      <w:shd w:val="clear" w:color="auto" w:fill="FFFFFF"/>
      <w:spacing w:before="1260" w:after="540" w:line="317" w:lineRule="exact"/>
      <w:jc w:val="center"/>
    </w:pPr>
    <w:rPr>
      <w:rFonts w:eastAsia="Times New Roman"/>
      <w:sz w:val="27"/>
      <w:szCs w:val="27"/>
      <w:lang w:eastAsia="en-US"/>
    </w:rPr>
  </w:style>
  <w:style w:type="character" w:customStyle="1" w:styleId="ad">
    <w:name w:val="Основной текст_"/>
    <w:basedOn w:val="a0"/>
    <w:link w:val="7"/>
    <w:rsid w:val="00AF53E8"/>
    <w:rPr>
      <w:rFonts w:ascii="Times New Roman" w:eastAsia="Times New Roman" w:hAnsi="Times New Roman" w:cs="Times New Roman"/>
      <w:sz w:val="28"/>
      <w:szCs w:val="28"/>
      <w:shd w:val="clear" w:color="auto" w:fill="FFFFFF"/>
    </w:rPr>
  </w:style>
  <w:style w:type="paragraph" w:customStyle="1" w:styleId="7">
    <w:name w:val="Основной текст7"/>
    <w:basedOn w:val="a"/>
    <w:link w:val="ad"/>
    <w:rsid w:val="00AF53E8"/>
    <w:pPr>
      <w:shd w:val="clear" w:color="auto" w:fill="FFFFFF"/>
      <w:spacing w:before="540" w:after="240" w:line="317" w:lineRule="exact"/>
      <w:ind w:hanging="1620"/>
      <w:jc w:val="center"/>
    </w:pPr>
    <w:rPr>
      <w:rFonts w:eastAsia="Times New Roman"/>
      <w:sz w:val="28"/>
      <w:szCs w:val="28"/>
      <w:lang w:eastAsia="en-US"/>
    </w:rPr>
  </w:style>
  <w:style w:type="character" w:customStyle="1" w:styleId="ae">
    <w:name w:val="Колонтитул_"/>
    <w:basedOn w:val="a0"/>
    <w:link w:val="af"/>
    <w:rsid w:val="00AF53E8"/>
    <w:rPr>
      <w:rFonts w:ascii="Times New Roman" w:eastAsia="Times New Roman" w:hAnsi="Times New Roman" w:cs="Times New Roman"/>
      <w:sz w:val="20"/>
      <w:szCs w:val="20"/>
      <w:shd w:val="clear" w:color="auto" w:fill="FFFFFF"/>
    </w:rPr>
  </w:style>
  <w:style w:type="character" w:customStyle="1" w:styleId="af0">
    <w:name w:val="Колонтитул + Полужирный"/>
    <w:basedOn w:val="ae"/>
    <w:rsid w:val="00AF53E8"/>
    <w:rPr>
      <w:rFonts w:ascii="Times New Roman" w:eastAsia="Times New Roman" w:hAnsi="Times New Roman" w:cs="Times New Roman"/>
      <w:b/>
      <w:bCs/>
      <w:spacing w:val="0"/>
      <w:sz w:val="20"/>
      <w:szCs w:val="20"/>
      <w:shd w:val="clear" w:color="auto" w:fill="FFFFFF"/>
    </w:rPr>
  </w:style>
  <w:style w:type="character" w:customStyle="1" w:styleId="1pt">
    <w:name w:val="Основной текст + Интервал 1 pt"/>
    <w:basedOn w:val="ad"/>
    <w:rsid w:val="00AF53E8"/>
    <w:rPr>
      <w:rFonts w:ascii="Times New Roman" w:eastAsia="Times New Roman" w:hAnsi="Times New Roman" w:cs="Times New Roman"/>
      <w:b w:val="0"/>
      <w:bCs w:val="0"/>
      <w:i w:val="0"/>
      <w:iCs w:val="0"/>
      <w:smallCaps w:val="0"/>
      <w:strike w:val="0"/>
      <w:spacing w:val="20"/>
      <w:sz w:val="28"/>
      <w:szCs w:val="28"/>
      <w:shd w:val="clear" w:color="auto" w:fill="FFFFFF"/>
    </w:rPr>
  </w:style>
  <w:style w:type="paragraph" w:customStyle="1" w:styleId="af">
    <w:name w:val="Колонтитул"/>
    <w:basedOn w:val="a"/>
    <w:link w:val="ae"/>
    <w:rsid w:val="00AF53E8"/>
    <w:pPr>
      <w:shd w:val="clear" w:color="auto" w:fill="FFFFFF"/>
    </w:pPr>
    <w:rPr>
      <w:rFonts w:eastAsia="Times New Roman"/>
      <w:sz w:val="20"/>
      <w:szCs w:val="20"/>
      <w:lang w:eastAsia="en-US"/>
    </w:rPr>
  </w:style>
  <w:style w:type="paragraph" w:styleId="af1">
    <w:name w:val="footer"/>
    <w:basedOn w:val="a"/>
    <w:link w:val="af2"/>
    <w:uiPriority w:val="99"/>
    <w:unhideWhenUsed/>
    <w:rsid w:val="00AF53E8"/>
    <w:pPr>
      <w:tabs>
        <w:tab w:val="center" w:pos="4677"/>
        <w:tab w:val="right" w:pos="9355"/>
      </w:tabs>
    </w:pPr>
  </w:style>
  <w:style w:type="character" w:customStyle="1" w:styleId="af2">
    <w:name w:val="Нижний колонтитул Знак"/>
    <w:basedOn w:val="a0"/>
    <w:link w:val="af1"/>
    <w:uiPriority w:val="99"/>
    <w:rsid w:val="00AF53E8"/>
    <w:rPr>
      <w:rFonts w:ascii="Times New Roman" w:eastAsia="SimSun" w:hAnsi="Times New Roman" w:cs="Times New Roman"/>
      <w:sz w:val="24"/>
      <w:szCs w:val="24"/>
      <w:lang w:eastAsia="zh-CN"/>
    </w:rPr>
  </w:style>
  <w:style w:type="paragraph" w:styleId="af3">
    <w:name w:val="header"/>
    <w:basedOn w:val="a"/>
    <w:link w:val="af4"/>
    <w:uiPriority w:val="99"/>
    <w:unhideWhenUsed/>
    <w:rsid w:val="00AF53E8"/>
    <w:pPr>
      <w:tabs>
        <w:tab w:val="center" w:pos="4677"/>
        <w:tab w:val="right" w:pos="9355"/>
      </w:tabs>
    </w:pPr>
  </w:style>
  <w:style w:type="character" w:customStyle="1" w:styleId="af4">
    <w:name w:val="Верхний колонтитул Знак"/>
    <w:basedOn w:val="a0"/>
    <w:link w:val="af3"/>
    <w:uiPriority w:val="99"/>
    <w:rsid w:val="00AF53E8"/>
    <w:rPr>
      <w:rFonts w:ascii="Times New Roman" w:eastAsia="SimSun" w:hAnsi="Times New Roman" w:cs="Times New Roman"/>
      <w:sz w:val="24"/>
      <w:szCs w:val="24"/>
      <w:lang w:eastAsia="zh-CN"/>
    </w:rPr>
  </w:style>
  <w:style w:type="paragraph" w:customStyle="1" w:styleId="Default">
    <w:name w:val="Default"/>
    <w:qFormat/>
    <w:rsid w:val="00ED1F8B"/>
    <w:pPr>
      <w:autoSpaceDE w:val="0"/>
      <w:autoSpaceDN w:val="0"/>
      <w:adjustRightInd w:val="0"/>
      <w:spacing w:after="0" w:line="240" w:lineRule="auto"/>
    </w:pPr>
    <w:rPr>
      <w:rFonts w:ascii="Times New Roman" w:hAnsi="Times New Roman" w:cs="Times New Roman"/>
      <w:color w:val="000000"/>
      <w:sz w:val="24"/>
      <w:szCs w:val="24"/>
    </w:rPr>
  </w:style>
  <w:style w:type="table" w:styleId="af5">
    <w:name w:val="Table Grid"/>
    <w:aliases w:val="Table Grid Report"/>
    <w:basedOn w:val="a1"/>
    <w:uiPriority w:val="39"/>
    <w:rsid w:val="000233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963062"/>
    <w:pPr>
      <w:widowControl w:val="0"/>
      <w:autoSpaceDE w:val="0"/>
      <w:autoSpaceDN w:val="0"/>
    </w:pPr>
    <w:rPr>
      <w:rFonts w:eastAsia="Times New Roman"/>
      <w:sz w:val="22"/>
      <w:szCs w:val="22"/>
      <w:lang w:eastAsia="en-US"/>
    </w:rPr>
  </w:style>
  <w:style w:type="table" w:customStyle="1" w:styleId="TableNormal">
    <w:name w:val="Table Normal"/>
    <w:uiPriority w:val="2"/>
    <w:semiHidden/>
    <w:unhideWhenUsed/>
    <w:qFormat/>
    <w:rsid w:val="002946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f6">
    <w:name w:val="ОСНОВНОЙ !!!"/>
    <w:basedOn w:val="a3"/>
    <w:link w:val="12"/>
    <w:rsid w:val="00005D67"/>
    <w:pPr>
      <w:spacing w:before="120"/>
      <w:ind w:firstLine="900"/>
      <w:jc w:val="both"/>
    </w:pPr>
    <w:rPr>
      <w:rFonts w:ascii="Arial" w:hAnsi="Arial" w:cs="Arial"/>
      <w:b w:val="0"/>
      <w:bCs w:val="0"/>
    </w:rPr>
  </w:style>
  <w:style w:type="character" w:customStyle="1" w:styleId="12">
    <w:name w:val="ОСНОВНОЙ !!! Знак1"/>
    <w:link w:val="af6"/>
    <w:rsid w:val="00005D67"/>
    <w:rPr>
      <w:rFonts w:ascii="Arial" w:eastAsia="Times New Roman" w:hAnsi="Arial" w:cs="Arial"/>
      <w:sz w:val="24"/>
      <w:szCs w:val="24"/>
      <w:lang w:eastAsia="ru-RU"/>
    </w:rPr>
  </w:style>
  <w:style w:type="paragraph" w:customStyle="1" w:styleId="Standard">
    <w:name w:val="Standard"/>
    <w:qFormat/>
    <w:rsid w:val="00005D67"/>
    <w:pPr>
      <w:suppressAutoHyphens/>
      <w:autoSpaceDN w:val="0"/>
      <w:spacing w:before="200" w:after="200" w:line="276" w:lineRule="auto"/>
      <w:textAlignment w:val="baseline"/>
    </w:pPr>
    <w:rPr>
      <w:rFonts w:ascii="Calibri" w:eastAsia="Segoe UI" w:hAnsi="Calibri" w:cs="Tahoma"/>
      <w:sz w:val="20"/>
      <w:szCs w:val="20"/>
    </w:rPr>
  </w:style>
  <w:style w:type="character" w:customStyle="1" w:styleId="11pt">
    <w:name w:val="Основной текст + 11 pt"/>
    <w:aliases w:val="Интервал 0 pt"/>
    <w:uiPriority w:val="99"/>
    <w:rsid w:val="00005D67"/>
    <w:rPr>
      <w:rFonts w:ascii="Times New Roman" w:hAnsi="Times New Roman"/>
      <w:color w:val="000000"/>
      <w:spacing w:val="-2"/>
      <w:w w:val="100"/>
      <w:sz w:val="22"/>
      <w:shd w:val="clear" w:color="auto" w:fill="FFFFFF"/>
      <w:lang w:val="ru-RU"/>
    </w:rPr>
  </w:style>
  <w:style w:type="character" w:customStyle="1" w:styleId="10">
    <w:name w:val="Заголовок 1 Знак"/>
    <w:basedOn w:val="a0"/>
    <w:link w:val="1"/>
    <w:uiPriority w:val="9"/>
    <w:rsid w:val="006B2819"/>
    <w:rPr>
      <w:rFonts w:asciiTheme="majorHAnsi" w:eastAsiaTheme="majorEastAsia" w:hAnsiTheme="majorHAnsi" w:cstheme="majorBidi"/>
      <w:color w:val="2E74B5" w:themeColor="accent1" w:themeShade="BF"/>
      <w:sz w:val="32"/>
      <w:szCs w:val="32"/>
    </w:rPr>
  </w:style>
  <w:style w:type="paragraph" w:customStyle="1" w:styleId="ConsPlusDocList">
    <w:name w:val="ConsPlusDocList"/>
    <w:next w:val="a"/>
    <w:rsid w:val="006B2819"/>
    <w:pPr>
      <w:widowControl w:val="0"/>
      <w:suppressAutoHyphens/>
      <w:autoSpaceDE w:val="0"/>
      <w:spacing w:after="0" w:line="240" w:lineRule="auto"/>
    </w:pPr>
    <w:rPr>
      <w:rFonts w:ascii="Times New Roman" w:eastAsia="Times New Roman" w:hAnsi="Times New Roman" w:cs="Times New Roman"/>
      <w:sz w:val="24"/>
      <w:szCs w:val="24"/>
      <w:lang w:eastAsia="hi-IN" w:bidi="hi-IN"/>
    </w:rPr>
  </w:style>
  <w:style w:type="paragraph" w:styleId="af7">
    <w:name w:val="TOC Heading"/>
    <w:basedOn w:val="1"/>
    <w:next w:val="a"/>
    <w:uiPriority w:val="39"/>
    <w:unhideWhenUsed/>
    <w:qFormat/>
    <w:rsid w:val="009E7052"/>
    <w:pPr>
      <w:outlineLvl w:val="9"/>
    </w:pPr>
    <w:rPr>
      <w:lang w:eastAsia="ru-RU"/>
    </w:rPr>
  </w:style>
  <w:style w:type="paragraph" w:styleId="22">
    <w:name w:val="toc 2"/>
    <w:basedOn w:val="a"/>
    <w:next w:val="a"/>
    <w:autoRedefine/>
    <w:uiPriority w:val="39"/>
    <w:unhideWhenUsed/>
    <w:rsid w:val="002F5376"/>
    <w:pPr>
      <w:tabs>
        <w:tab w:val="right" w:leader="dot" w:pos="9344"/>
      </w:tabs>
      <w:spacing w:after="100"/>
      <w:ind w:left="240"/>
    </w:pPr>
  </w:style>
  <w:style w:type="character" w:styleId="af8">
    <w:name w:val="annotation reference"/>
    <w:basedOn w:val="a0"/>
    <w:uiPriority w:val="99"/>
    <w:semiHidden/>
    <w:unhideWhenUsed/>
    <w:rsid w:val="00573E98"/>
    <w:rPr>
      <w:sz w:val="16"/>
      <w:szCs w:val="16"/>
    </w:rPr>
  </w:style>
  <w:style w:type="paragraph" w:styleId="af9">
    <w:name w:val="annotation text"/>
    <w:basedOn w:val="a"/>
    <w:link w:val="afa"/>
    <w:uiPriority w:val="99"/>
    <w:semiHidden/>
    <w:unhideWhenUsed/>
    <w:rsid w:val="00573E98"/>
    <w:rPr>
      <w:sz w:val="20"/>
      <w:szCs w:val="20"/>
    </w:rPr>
  </w:style>
  <w:style w:type="character" w:customStyle="1" w:styleId="afa">
    <w:name w:val="Текст примечания Знак"/>
    <w:basedOn w:val="a0"/>
    <w:link w:val="af9"/>
    <w:uiPriority w:val="99"/>
    <w:semiHidden/>
    <w:rsid w:val="00573E98"/>
    <w:rPr>
      <w:rFonts w:ascii="Times New Roman" w:eastAsia="SimSun" w:hAnsi="Times New Roman" w:cs="Times New Roman"/>
      <w:sz w:val="20"/>
      <w:szCs w:val="20"/>
      <w:lang w:eastAsia="zh-CN"/>
    </w:rPr>
  </w:style>
  <w:style w:type="paragraph" w:styleId="afb">
    <w:name w:val="annotation subject"/>
    <w:basedOn w:val="af9"/>
    <w:next w:val="af9"/>
    <w:link w:val="afc"/>
    <w:uiPriority w:val="99"/>
    <w:semiHidden/>
    <w:unhideWhenUsed/>
    <w:rsid w:val="00573E98"/>
    <w:rPr>
      <w:b/>
      <w:bCs/>
    </w:rPr>
  </w:style>
  <w:style w:type="character" w:customStyle="1" w:styleId="afc">
    <w:name w:val="Тема примечания Знак"/>
    <w:basedOn w:val="afa"/>
    <w:link w:val="afb"/>
    <w:uiPriority w:val="99"/>
    <w:semiHidden/>
    <w:rsid w:val="00573E98"/>
    <w:rPr>
      <w:rFonts w:ascii="Times New Roman" w:eastAsia="SimSun" w:hAnsi="Times New Roman" w:cs="Times New Roman"/>
      <w:b/>
      <w:bCs/>
      <w:sz w:val="20"/>
      <w:szCs w:val="20"/>
      <w:lang w:eastAsia="zh-CN"/>
    </w:rPr>
  </w:style>
  <w:style w:type="character" w:customStyle="1" w:styleId="13">
    <w:name w:val="Неразрешенное упоминание1"/>
    <w:basedOn w:val="a0"/>
    <w:uiPriority w:val="99"/>
    <w:semiHidden/>
    <w:unhideWhenUsed/>
    <w:rsid w:val="00245E0B"/>
    <w:rPr>
      <w:color w:val="605E5C"/>
      <w:shd w:val="clear" w:color="auto" w:fill="E1DFDD"/>
    </w:rPr>
  </w:style>
  <w:style w:type="character" w:customStyle="1" w:styleId="30">
    <w:name w:val="Заголовок 3 Знак"/>
    <w:basedOn w:val="a0"/>
    <w:link w:val="3"/>
    <w:uiPriority w:val="9"/>
    <w:semiHidden/>
    <w:rsid w:val="0078477C"/>
    <w:rPr>
      <w:rFonts w:asciiTheme="majorHAnsi" w:eastAsiaTheme="majorEastAsia" w:hAnsiTheme="majorHAnsi" w:cstheme="majorBidi"/>
      <w:b/>
      <w:bCs/>
      <w:color w:val="5B9BD5" w:themeColor="accent1"/>
    </w:rPr>
  </w:style>
  <w:style w:type="character" w:styleId="afd">
    <w:name w:val="FollowedHyperlink"/>
    <w:basedOn w:val="a0"/>
    <w:uiPriority w:val="99"/>
    <w:semiHidden/>
    <w:unhideWhenUsed/>
    <w:rsid w:val="0078477C"/>
    <w:rPr>
      <w:color w:val="954F72" w:themeColor="followedHyperlink"/>
      <w:u w:val="single"/>
    </w:rPr>
  </w:style>
  <w:style w:type="paragraph" w:styleId="afe">
    <w:name w:val="Revision"/>
    <w:hidden/>
    <w:uiPriority w:val="99"/>
    <w:semiHidden/>
    <w:rsid w:val="00DF427A"/>
    <w:pPr>
      <w:spacing w:after="0" w:line="240" w:lineRule="auto"/>
    </w:pPr>
    <w:rPr>
      <w:rFonts w:ascii="Times New Roman" w:eastAsia="SimSun" w:hAnsi="Times New Roman" w:cs="Times New Roman"/>
      <w:sz w:val="24"/>
      <w:szCs w:val="24"/>
      <w:lang w:eastAsia="zh-CN"/>
    </w:rPr>
  </w:style>
  <w:style w:type="paragraph" w:customStyle="1" w:styleId="formattext">
    <w:name w:val="formattext"/>
    <w:basedOn w:val="a"/>
    <w:rsid w:val="00B21FC3"/>
    <w:pPr>
      <w:spacing w:before="100" w:beforeAutospacing="1" w:after="100" w:afterAutospacing="1"/>
    </w:pPr>
    <w:rPr>
      <w:rFonts w:eastAsia="Times New Roman"/>
      <w:lang w:eastAsia="ru-RU"/>
    </w:rPr>
  </w:style>
</w:styles>
</file>

<file path=word/webSettings.xml><?xml version="1.0" encoding="utf-8"?>
<w:webSettings xmlns:r="http://schemas.openxmlformats.org/officeDocument/2006/relationships" xmlns:w="http://schemas.openxmlformats.org/wordprocessingml/2006/main">
  <w:divs>
    <w:div w:id="952905198">
      <w:bodyDiv w:val="1"/>
      <w:marLeft w:val="0"/>
      <w:marRight w:val="0"/>
      <w:marTop w:val="0"/>
      <w:marBottom w:val="0"/>
      <w:divBdr>
        <w:top w:val="none" w:sz="0" w:space="0" w:color="auto"/>
        <w:left w:val="none" w:sz="0" w:space="0" w:color="auto"/>
        <w:bottom w:val="none" w:sz="0" w:space="0" w:color="auto"/>
        <w:right w:val="none" w:sz="0" w:space="0" w:color="auto"/>
      </w:divBdr>
    </w:div>
    <w:div w:id="1300301117">
      <w:bodyDiv w:val="1"/>
      <w:marLeft w:val="0"/>
      <w:marRight w:val="0"/>
      <w:marTop w:val="0"/>
      <w:marBottom w:val="0"/>
      <w:divBdr>
        <w:top w:val="none" w:sz="0" w:space="0" w:color="auto"/>
        <w:left w:val="none" w:sz="0" w:space="0" w:color="auto"/>
        <w:bottom w:val="none" w:sz="0" w:space="0" w:color="auto"/>
        <w:right w:val="none" w:sz="0" w:space="0" w:color="auto"/>
      </w:divBdr>
    </w:div>
    <w:div w:id="1560825158">
      <w:bodyDiv w:val="1"/>
      <w:marLeft w:val="0"/>
      <w:marRight w:val="0"/>
      <w:marTop w:val="0"/>
      <w:marBottom w:val="0"/>
      <w:divBdr>
        <w:top w:val="none" w:sz="0" w:space="0" w:color="auto"/>
        <w:left w:val="none" w:sz="0" w:space="0" w:color="auto"/>
        <w:bottom w:val="none" w:sz="0" w:space="0" w:color="auto"/>
        <w:right w:val="none" w:sz="0" w:space="0" w:color="auto"/>
      </w:divBdr>
    </w:div>
    <w:div w:id="167610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 TargetMode="External"/><Relationship Id="rId21" Type="http://schemas.openxmlformats.org/officeDocument/2006/relationships/hyperlink" Target="https://internet.garant.ru/document/redirect/12138267/0" TargetMode="External"/><Relationship Id="rId42" Type="http://schemas.openxmlformats.org/officeDocument/2006/relationships/hyperlink" Target="file:///D:\&#1043;&#1088;&#1072;&#1076;\&#1053;&#1048;&#1048;%20&#1055;&#1043;\&#1053;&#1086;&#1074;&#1086;&#1087;&#1086;&#1082;&#1088;&#1086;&#1074;&#1089;&#1082;&#1080;&#1081;%20&#1088;-&#1085;\&#1043;&#1041;\&#1056;&#1077;&#1075;&#1083;&#1072;&#1084;&#1077;&#1085;&#1090;&#1099;.docx" TargetMode="External"/><Relationship Id="rId47" Type="http://schemas.openxmlformats.org/officeDocument/2006/relationships/hyperlink" Target="file:///D:\&#1043;&#1088;&#1072;&#1076;\&#1053;&#1048;&#1048;%20&#1055;&#1043;\&#1053;&#1086;&#1074;&#1086;&#1087;&#1086;&#1082;&#1088;&#1086;&#1074;&#1089;&#1082;&#1080;&#1081;%20&#1088;-&#1085;\&#1043;&#1041;\&#1056;&#1077;&#1075;&#1083;&#1072;&#1084;&#1077;&#1085;&#1090;&#1099;.docx" TargetMode="External"/><Relationship Id="rId63" Type="http://schemas.openxmlformats.org/officeDocument/2006/relationships/hyperlink" Target="file:///D:\&#1043;&#1088;&#1072;&#1076;\&#1053;&#1048;&#1048;%20&#1055;&#1043;\&#1053;&#1086;&#1074;&#1086;&#1087;&#1086;&#1082;&#1088;&#1086;&#1074;&#1089;&#1082;&#1080;&#1081;%20&#1088;-&#1085;\&#1043;&#1041;\&#1056;&#1077;&#1075;&#1083;&#1072;&#1084;&#1077;&#1085;&#1090;&#1099;.docx" TargetMode="External"/><Relationship Id="rId68" Type="http://schemas.openxmlformats.org/officeDocument/2006/relationships/hyperlink" Target="file:///D:\&#1043;&#1088;&#1072;&#1076;\&#1053;&#1048;&#1048;%20&#1055;&#1043;\&#1053;&#1086;&#1074;&#1086;&#1087;&#1086;&#1082;&#1088;&#1086;&#1074;&#1089;&#1082;&#1080;&#1081;%20&#1088;-&#1085;\&#1043;&#1041;\&#1056;&#1077;&#1075;&#1083;&#1072;&#1084;&#1077;&#1085;&#1090;&#1099;.docx" TargetMode="External"/><Relationship Id="rId84" Type="http://schemas.openxmlformats.org/officeDocument/2006/relationships/hyperlink" Target="file:///D:\&#1043;&#1088;&#1072;&#1076;\&#1053;&#1048;&#1048;%20&#1055;&#1043;\&#1053;&#1086;&#1074;&#1086;&#1087;&#1086;&#1082;&#1088;&#1086;&#1074;&#1089;&#1082;&#1080;&#1081;%20&#1088;-&#1085;\&#1043;&#1041;\&#1056;&#1077;&#1075;&#1083;&#1072;&#1084;&#1077;&#1085;&#1090;&#1099;.docx" TargetMode="External"/><Relationship Id="rId89" Type="http://schemas.openxmlformats.org/officeDocument/2006/relationships/hyperlink" Target="file:///D:\&#1043;&#1088;&#1072;&#1076;\&#1053;&#1048;&#1048;%20&#1055;&#1043;\&#1053;&#1086;&#1074;&#1086;&#1087;&#1086;&#1082;&#1088;&#1086;&#1074;&#1089;&#1082;&#1080;&#1081;%20&#1088;-&#1085;\&#1043;&#1041;\&#1042;&#1048;%20&#1055;&#1047;&#1047;%201.docx" TargetMode="External"/><Relationship Id="rId7" Type="http://schemas.openxmlformats.org/officeDocument/2006/relationships/endnotes" Target="endnotes.xml"/><Relationship Id="rId71" Type="http://schemas.openxmlformats.org/officeDocument/2006/relationships/hyperlink" Target="file:///D:\&#1043;&#1088;&#1072;&#1076;\&#1053;&#1048;&#1048;%20&#1055;&#1043;\&#1053;&#1086;&#1074;&#1086;&#1087;&#1086;&#1082;&#1088;&#1086;&#1074;&#1089;&#1082;&#1080;&#1081;%20&#1088;-&#1085;\&#1043;&#1041;\&#1056;&#1077;&#1075;&#1083;&#1072;&#1084;&#1077;&#1085;&#1090;&#1099;.docx" TargetMode="External"/><Relationship Id="rId92" Type="http://schemas.openxmlformats.org/officeDocument/2006/relationships/hyperlink" Target="file:///D:\&#1043;&#1088;&#1072;&#1076;\&#1053;&#1048;&#1048;%20&#1055;&#1043;\&#1053;&#1086;&#1074;&#1086;&#1087;&#1086;&#1082;&#1088;&#1086;&#1074;&#1089;&#1082;&#1080;&#1081;%20&#1088;-&#1085;\&#1043;&#1041;\&#1042;&#1048;%20&#1055;&#1047;&#1047;%201.docx" TargetMode="External"/><Relationship Id="rId2" Type="http://schemas.openxmlformats.org/officeDocument/2006/relationships/numbering" Target="numbering.xml"/><Relationship Id="rId16" Type="http://schemas.openxmlformats.org/officeDocument/2006/relationships/hyperlink" Target="file:///D:\&#1041;&#1059;&#1056;&#1054;&#1042;&#1040;%20&#1050;&#1086;&#1084;&#1080;&#1089;&#1089;&#1080;&#1103;%20&#1055;&#1047;&#1047;\2023\&#1042;&#1085;&#1077;&#1089;&#1077;&#1085;&#1080;&#1077;%20&#1080;&#1079;&#1084;&#1077;&#1085;&#1077;&#1085;&#1080;&#1081;%20&#1074;%20&#1055;&#1047;&#1047;%20&#1086;&#1090;%2012.12.2023%20&#8470;%20483\483%20-%20&#1042;&#1085;&#1077;&#1089;&#1077;&#1085;&#1080;&#1077;%20&#1080;&#1079;&#1084;&#1077;&#1085;&#1077;&#1085;&#1080;&#1081;%20&#1074;%20&#1055;&#1047;&#1047;%20&#1086;&#1090;%2012.12.2023%20&#8470;%20483%20&#1091;&#1090;&#1074;&#1077;&#1088;&#1078;&#1076;&#1077;&#1085;&#1086;%20&#1085;&#1072;%20&#1044;&#1091;&#1084;&#1077;\&#1055;&#1086;&#1088;&#1103;&#1076;&#1086;&#1082;%20&#1087;&#1088;&#1080;&#1084;&#1077;&#1085;&#1077;&#1085;&#1080;&#1103;%20&#1055;&#1088;&#1072;&#1074;&#1080;&#1083;%20&#1080;%20&#1074;&#1085;&#1077;&#1089;&#1077;&#1085;&#1080;&#1103;%20&#1074;%20&#1085;&#1080;&#1093;%20&#1080;&#1079;&#1084;&#1077;&#1085;&#1077;&#1085;&#1080;&#1081;_&#1095;&#1072;&#1089;&#1090;&#1100;1.docx" TargetMode="External"/><Relationship Id="rId29" Type="http://schemas.openxmlformats.org/officeDocument/2006/relationships/hyperlink" Target="https://internet.garant.ru/" TargetMode="External"/><Relationship Id="rId11" Type="http://schemas.openxmlformats.org/officeDocument/2006/relationships/hyperlink" Target="file:///D:\&#1041;&#1059;&#1056;&#1054;&#1042;&#1040;%20&#1050;&#1086;&#1084;&#1080;&#1089;&#1089;&#1080;&#1103;%20&#1055;&#1047;&#1047;\2023\&#1042;&#1085;&#1077;&#1089;&#1077;&#1085;&#1080;&#1077;%20&#1080;&#1079;&#1084;&#1077;&#1085;&#1077;&#1085;&#1080;&#1081;%20&#1074;%20&#1055;&#1047;&#1047;%20&#1086;&#1090;%2012.12.2023%20&#8470;%20483\483%20-%20&#1042;&#1085;&#1077;&#1089;&#1077;&#1085;&#1080;&#1077;%20&#1080;&#1079;&#1084;&#1077;&#1085;&#1077;&#1085;&#1080;&#1081;%20&#1074;%20&#1055;&#1047;&#1047;%20&#1086;&#1090;%2012.12.2023%20&#8470;%20483%20&#1091;&#1090;&#1074;&#1077;&#1088;&#1078;&#1076;&#1077;&#1085;&#1086;%20&#1085;&#1072;%20&#1044;&#1091;&#1084;&#1077;\&#1055;&#1086;&#1088;&#1103;&#1076;&#1086;&#1082;%20&#1087;&#1088;&#1080;&#1084;&#1077;&#1085;&#1077;&#1085;&#1080;&#1103;%20&#1055;&#1088;&#1072;&#1074;&#1080;&#1083;%20&#1080;%20&#1074;&#1085;&#1077;&#1089;&#1077;&#1085;&#1080;&#1103;%20&#1074;%20&#1085;&#1080;&#1093;%20&#1080;&#1079;&#1084;&#1077;&#1085;&#1077;&#1085;&#1080;&#1081;_&#1095;&#1072;&#1089;&#1090;&#1100;1.docx" TargetMode="External"/><Relationship Id="rId24" Type="http://schemas.openxmlformats.org/officeDocument/2006/relationships/header" Target="header1.xml"/><Relationship Id="rId32" Type="http://schemas.openxmlformats.org/officeDocument/2006/relationships/hyperlink" Target="file:///D:\&#1043;&#1088;&#1072;&#1076;\&#1053;&#1048;&#1048;%20&#1055;&#1043;\&#1053;&#1086;&#1074;&#1086;&#1087;&#1086;&#1082;&#1088;&#1086;&#1074;&#1089;&#1082;&#1080;&#1081;%20&#1088;-&#1085;\&#1043;&#1041;\&#1056;&#1077;&#1075;&#1083;&#1072;&#1084;&#1077;&#1085;&#1090;&#1099;.docx" TargetMode="External"/><Relationship Id="rId37" Type="http://schemas.openxmlformats.org/officeDocument/2006/relationships/hyperlink" Target="http://base.garant.ru/70736874/53f89421bbdaf741eb2d1ecc4ddb4c33/" TargetMode="External"/><Relationship Id="rId40" Type="http://schemas.openxmlformats.org/officeDocument/2006/relationships/hyperlink" Target="file:///D:\&#1043;&#1088;&#1072;&#1076;\&#1053;&#1048;&#1048;%20&#1055;&#1043;\&#1053;&#1086;&#1074;&#1086;&#1087;&#1086;&#1082;&#1088;&#1086;&#1074;&#1089;&#1082;&#1080;&#1081;%20&#1088;-&#1085;\&#1043;&#1041;\&#1056;&#1077;&#1075;&#1083;&#1072;&#1084;&#1077;&#1085;&#1090;&#1099;.docx" TargetMode="External"/><Relationship Id="rId45" Type="http://schemas.openxmlformats.org/officeDocument/2006/relationships/hyperlink" Target="http://base.garant.ru/70736874/53f89421bbdaf741eb2d1ecc4ddb4c33/" TargetMode="External"/><Relationship Id="rId53" Type="http://schemas.openxmlformats.org/officeDocument/2006/relationships/hyperlink" Target="file:///D:\&#1043;&#1088;&#1072;&#1076;\&#1053;&#1048;&#1048;%20&#1055;&#1043;\&#1053;&#1086;&#1074;&#1086;&#1087;&#1086;&#1082;&#1088;&#1086;&#1074;&#1089;&#1082;&#1080;&#1081;%20&#1088;-&#1085;\&#1043;&#1041;\&#1056;&#1077;&#1075;&#1083;&#1072;&#1084;&#1077;&#1085;&#1090;&#1099;.docx" TargetMode="External"/><Relationship Id="rId58" Type="http://schemas.openxmlformats.org/officeDocument/2006/relationships/hyperlink" Target="file:///D:\&#1043;&#1088;&#1072;&#1076;\&#1053;&#1048;&#1048;%20&#1055;&#1043;\&#1053;&#1086;&#1074;&#1086;&#1087;&#1086;&#1082;&#1088;&#1086;&#1074;&#1089;&#1082;&#1080;&#1081;%20&#1088;-&#1085;\&#1043;&#1041;\&#1056;&#1077;&#1075;&#1083;&#1072;&#1084;&#1077;&#1085;&#1090;&#1099;.docx" TargetMode="External"/><Relationship Id="rId66" Type="http://schemas.openxmlformats.org/officeDocument/2006/relationships/hyperlink" Target="file:///D:\&#1043;&#1088;&#1072;&#1076;\&#1053;&#1048;&#1048;%20&#1055;&#1043;\&#1053;&#1086;&#1074;&#1086;&#1087;&#1086;&#1082;&#1088;&#1086;&#1074;&#1089;&#1082;&#1080;&#1081;%20&#1088;-&#1085;\&#1043;&#1041;\&#1056;&#1077;&#1075;&#1083;&#1072;&#1084;&#1077;&#1085;&#1090;&#1099;.docx" TargetMode="External"/><Relationship Id="rId74" Type="http://schemas.openxmlformats.org/officeDocument/2006/relationships/hyperlink" Target="file:///D:\&#1043;&#1088;&#1072;&#1076;\&#1053;&#1048;&#1048;%20&#1055;&#1043;\&#1053;&#1086;&#1074;&#1086;&#1087;&#1086;&#1082;&#1088;&#1086;&#1074;&#1089;&#1082;&#1080;&#1081;%20&#1088;-&#1085;\&#1043;&#1041;\&#1056;&#1077;&#1075;&#1083;&#1072;&#1084;&#1077;&#1085;&#1090;&#1099;.docx" TargetMode="External"/><Relationship Id="rId79" Type="http://schemas.openxmlformats.org/officeDocument/2006/relationships/hyperlink" Target="file:///D:\&#1043;&#1088;&#1072;&#1076;\&#1053;&#1048;&#1048;%20&#1055;&#1043;\&#1053;&#1086;&#1074;&#1086;&#1087;&#1086;&#1082;&#1088;&#1086;&#1074;&#1089;&#1082;&#1080;&#1081;%20&#1088;-&#1085;\&#1043;&#1041;\&#1056;&#1077;&#1075;&#1083;&#1072;&#1084;&#1077;&#1085;&#1090;&#1099;.docx" TargetMode="External"/><Relationship Id="rId87" Type="http://schemas.openxmlformats.org/officeDocument/2006/relationships/hyperlink" Target="file:///D:\&#1043;&#1088;&#1072;&#1076;\&#1053;&#1048;&#1048;%20&#1055;&#1043;\&#1053;&#1086;&#1074;&#1086;&#1087;&#1086;&#1082;&#1088;&#1086;&#1074;&#1089;&#1082;&#1080;&#1081;%20&#1088;-&#1085;\&#1043;&#1041;\&#1042;&#1048;%20&#1055;&#1047;&#1047;%201.docx" TargetMode="External"/><Relationship Id="rId102" Type="http://schemas.openxmlformats.org/officeDocument/2006/relationships/hyperlink" Target="https://base.garant.ru/2107870/0026b10d23660d77a7d0647b20663a00/" TargetMode="External"/><Relationship Id="rId5" Type="http://schemas.openxmlformats.org/officeDocument/2006/relationships/webSettings" Target="webSettings.xml"/><Relationship Id="rId61" Type="http://schemas.openxmlformats.org/officeDocument/2006/relationships/hyperlink" Target="file:///D:\&#1043;&#1088;&#1072;&#1076;\&#1053;&#1048;&#1048;%20&#1055;&#1043;\&#1053;&#1086;&#1074;&#1086;&#1087;&#1086;&#1082;&#1088;&#1086;&#1074;&#1089;&#1082;&#1080;&#1081;%20&#1088;-&#1085;\&#1043;&#1041;\&#1056;&#1077;&#1075;&#1083;&#1072;&#1084;&#1077;&#1085;&#1090;&#1099;.docx" TargetMode="External"/><Relationship Id="rId82" Type="http://schemas.openxmlformats.org/officeDocument/2006/relationships/hyperlink" Target="file:///D:\&#1043;&#1088;&#1072;&#1076;\&#1053;&#1048;&#1048;%20&#1055;&#1043;\&#1053;&#1086;&#1074;&#1086;&#1087;&#1086;&#1082;&#1088;&#1086;&#1074;&#1089;&#1082;&#1080;&#1081;%20&#1088;-&#1085;\&#1043;&#1041;\&#1056;&#1077;&#1075;&#1083;&#1072;&#1084;&#1077;&#1085;&#1090;&#1099;.docx" TargetMode="External"/><Relationship Id="rId90" Type="http://schemas.openxmlformats.org/officeDocument/2006/relationships/hyperlink" Target="file:///D:\&#1043;&#1088;&#1072;&#1076;\&#1053;&#1048;&#1048;%20&#1055;&#1043;\&#1053;&#1086;&#1074;&#1086;&#1087;&#1086;&#1082;&#1088;&#1086;&#1074;&#1089;&#1082;&#1080;&#1081;%20&#1088;-&#1085;\&#1043;&#1041;\&#1042;&#1048;%20&#1055;&#1047;&#1047;%201.docx" TargetMode="External"/><Relationship Id="rId95" Type="http://schemas.openxmlformats.org/officeDocument/2006/relationships/hyperlink" Target="file:///D:\&#1043;&#1088;&#1072;&#1076;\&#1053;&#1048;&#1048;%20&#1055;&#1043;\&#1053;&#1086;&#1074;&#1086;&#1087;&#1086;&#1082;&#1088;&#1086;&#1074;&#1089;&#1082;&#1080;&#1081;%20&#1088;-&#1085;\&#1043;&#1041;\&#1056;&#1077;&#1075;&#1083;&#1072;&#1084;&#1077;&#1085;&#1090;&#1099;.docx" TargetMode="External"/><Relationship Id="rId19" Type="http://schemas.openxmlformats.org/officeDocument/2006/relationships/hyperlink" Target="consultantplus://offline/ref=02CE67D742F60283E03C608C0DC583BD3F0FDF559AEB15224A01FD517359C58040AC4389B618uDXAH" TargetMode="External"/><Relationship Id="rId14" Type="http://schemas.openxmlformats.org/officeDocument/2006/relationships/hyperlink" Target="consultantplus://offline/ref=7C395AE10818ECFC6445E9B2A3F160E37787A8EE77BEF0E186B2EE9039736009I9VFO"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file:///D:\&#1043;&#1088;&#1072;&#1076;\&#1053;&#1048;&#1048;%20&#1055;&#1043;\&#1053;&#1086;&#1074;&#1086;&#1087;&#1086;&#1082;&#1088;&#1086;&#1074;&#1089;&#1082;&#1080;&#1081;%20&#1088;-&#1085;\&#1043;&#1041;\&#1056;&#1077;&#1075;&#1083;&#1072;&#1084;&#1077;&#1085;&#1090;&#1099;.docx" TargetMode="External"/><Relationship Id="rId35" Type="http://schemas.openxmlformats.org/officeDocument/2006/relationships/hyperlink" Target="file:///D:\&#1043;&#1088;&#1072;&#1076;\&#1053;&#1048;&#1048;%20&#1055;&#1043;\&#1053;&#1086;&#1074;&#1086;&#1087;&#1086;&#1082;&#1088;&#1086;&#1074;&#1089;&#1082;&#1080;&#1081;%20&#1088;-&#1085;\&#1043;&#1041;\&#1056;&#1077;&#1075;&#1083;&#1072;&#1084;&#1077;&#1085;&#1090;&#1099;.docx" TargetMode="External"/><Relationship Id="rId43" Type="http://schemas.openxmlformats.org/officeDocument/2006/relationships/hyperlink" Target="file:///D:\&#1043;&#1088;&#1072;&#1076;\&#1053;&#1048;&#1048;%20&#1055;&#1043;\&#1053;&#1086;&#1074;&#1086;&#1087;&#1086;&#1082;&#1088;&#1086;&#1074;&#1089;&#1082;&#1080;&#1081;%20&#1088;-&#1085;\&#1043;&#1041;\&#1056;&#1077;&#1075;&#1083;&#1072;&#1084;&#1077;&#1085;&#1090;&#1099;.docx" TargetMode="External"/><Relationship Id="rId48" Type="http://schemas.openxmlformats.org/officeDocument/2006/relationships/hyperlink" Target="file:///D:\&#1043;&#1088;&#1072;&#1076;\&#1053;&#1048;&#1048;%20&#1055;&#1043;\&#1053;&#1086;&#1074;&#1086;&#1087;&#1086;&#1082;&#1088;&#1086;&#1074;&#1089;&#1082;&#1080;&#1081;%20&#1088;-&#1085;\&#1043;&#1041;\&#1056;&#1077;&#1075;&#1083;&#1072;&#1084;&#1077;&#1085;&#1090;&#1099;.docx" TargetMode="External"/><Relationship Id="rId56" Type="http://schemas.openxmlformats.org/officeDocument/2006/relationships/hyperlink" Target="file:///D:\&#1043;&#1088;&#1072;&#1076;\&#1053;&#1048;&#1048;%20&#1055;&#1043;\&#1053;&#1086;&#1074;&#1086;&#1087;&#1086;&#1082;&#1088;&#1086;&#1074;&#1089;&#1082;&#1080;&#1081;%20&#1088;-&#1085;\&#1043;&#1041;\&#1056;&#1077;&#1075;&#1083;&#1072;&#1084;&#1077;&#1085;&#1090;&#1099;.docx" TargetMode="External"/><Relationship Id="rId64" Type="http://schemas.openxmlformats.org/officeDocument/2006/relationships/hyperlink" Target="file:///D:\&#1043;&#1088;&#1072;&#1076;\&#1053;&#1048;&#1048;%20&#1055;&#1043;\&#1053;&#1086;&#1074;&#1086;&#1087;&#1086;&#1082;&#1088;&#1086;&#1074;&#1089;&#1082;&#1080;&#1081;%20&#1088;-&#1085;\&#1043;&#1041;\&#1056;&#1077;&#1075;&#1083;&#1072;&#1084;&#1077;&#1085;&#1090;&#1099;.docx" TargetMode="External"/><Relationship Id="rId69" Type="http://schemas.openxmlformats.org/officeDocument/2006/relationships/hyperlink" Target="file:///D:\&#1043;&#1088;&#1072;&#1076;\&#1053;&#1048;&#1048;%20&#1055;&#1043;\&#1053;&#1086;&#1074;&#1086;&#1087;&#1086;&#1082;&#1088;&#1086;&#1074;&#1089;&#1082;&#1080;&#1081;%20&#1088;-&#1085;\&#1043;&#1041;\&#1056;&#1077;&#1075;&#1083;&#1072;&#1084;&#1077;&#1085;&#1090;&#1099;.docx" TargetMode="External"/><Relationship Id="rId77" Type="http://schemas.openxmlformats.org/officeDocument/2006/relationships/hyperlink" Target="file:///D:\&#1043;&#1088;&#1072;&#1076;\&#1053;&#1048;&#1048;%20&#1055;&#1043;\&#1053;&#1086;&#1074;&#1086;&#1087;&#1086;&#1082;&#1088;&#1086;&#1074;&#1089;&#1082;&#1080;&#1081;%20&#1088;-&#1085;\&#1043;&#1041;\&#1056;&#1077;&#1075;&#1083;&#1072;&#1084;&#1077;&#1085;&#1090;&#1099;.docx" TargetMode="External"/><Relationship Id="rId100" Type="http://schemas.openxmlformats.org/officeDocument/2006/relationships/hyperlink" Target="file:///D:\&#1043;&#1088;&#1072;&#1076;\&#1053;&#1048;&#1048;%20&#1055;&#1043;\&#1053;&#1086;&#1074;&#1086;&#1087;&#1086;&#1082;&#1088;&#1086;&#1074;&#1089;&#1082;&#1080;&#1081;%20&#1088;-&#1085;\&#1043;&#1041;\&#1042;&#1048;%20&#1055;&#1047;&#1047;%201.docx" TargetMode="External"/><Relationship Id="rId105" Type="http://schemas.openxmlformats.org/officeDocument/2006/relationships/fontTable" Target="fontTable.xml"/><Relationship Id="rId8" Type="http://schemas.openxmlformats.org/officeDocument/2006/relationships/hyperlink" Target="https://internet.garant.ru/document/redirect/12138258/0" TargetMode="External"/><Relationship Id="rId51" Type="http://schemas.openxmlformats.org/officeDocument/2006/relationships/hyperlink" Target="file:///D:\&#1043;&#1088;&#1072;&#1076;\&#1053;&#1048;&#1048;%20&#1055;&#1043;\&#1053;&#1086;&#1074;&#1086;&#1087;&#1086;&#1082;&#1088;&#1086;&#1074;&#1089;&#1082;&#1080;&#1081;%20&#1088;-&#1085;\&#1043;&#1041;\&#1056;&#1077;&#1075;&#1083;&#1072;&#1084;&#1077;&#1085;&#1090;&#1099;.docx" TargetMode="External"/><Relationship Id="rId72" Type="http://schemas.openxmlformats.org/officeDocument/2006/relationships/hyperlink" Target="file:///D:\&#1043;&#1088;&#1072;&#1076;\&#1053;&#1048;&#1048;%20&#1055;&#1043;\&#1053;&#1086;&#1074;&#1086;&#1087;&#1086;&#1082;&#1088;&#1086;&#1074;&#1089;&#1082;&#1080;&#1081;%20&#1088;-&#1085;\&#1043;&#1041;\&#1056;&#1077;&#1075;&#1083;&#1072;&#1084;&#1077;&#1085;&#1090;&#1099;.docx" TargetMode="External"/><Relationship Id="rId80" Type="http://schemas.openxmlformats.org/officeDocument/2006/relationships/hyperlink" Target="file:///D:\&#1043;&#1088;&#1072;&#1076;\&#1053;&#1048;&#1048;%20&#1055;&#1043;\&#1053;&#1086;&#1074;&#1086;&#1087;&#1086;&#1082;&#1088;&#1086;&#1074;&#1089;&#1082;&#1080;&#1081;%20&#1088;-&#1085;\&#1043;&#1041;\&#1056;&#1077;&#1075;&#1083;&#1072;&#1084;&#1077;&#1085;&#1090;&#1099;.docx" TargetMode="External"/><Relationship Id="rId85" Type="http://schemas.openxmlformats.org/officeDocument/2006/relationships/hyperlink" Target="file:///D:\&#1043;&#1088;&#1072;&#1076;\&#1053;&#1048;&#1048;%20&#1055;&#1043;\&#1053;&#1086;&#1074;&#1086;&#1087;&#1086;&#1082;&#1088;&#1086;&#1074;&#1089;&#1082;&#1080;&#1081;%20&#1088;-&#1085;\&#1043;&#1041;\&#1056;&#1077;&#1075;&#1083;&#1072;&#1084;&#1077;&#1085;&#1090;&#1099;.docx" TargetMode="External"/><Relationship Id="rId93" Type="http://schemas.openxmlformats.org/officeDocument/2006/relationships/hyperlink" Target="file:///D:\&#1043;&#1088;&#1072;&#1076;\&#1053;&#1048;&#1048;%20&#1055;&#1043;\&#1053;&#1086;&#1074;&#1086;&#1087;&#1086;&#1082;&#1088;&#1086;&#1074;&#1089;&#1082;&#1080;&#1081;%20&#1088;-&#1085;\&#1043;&#1041;\&#1042;&#1048;%20&#1055;&#1047;&#1047;%201.docx" TargetMode="External"/><Relationship Id="rId98" Type="http://schemas.openxmlformats.org/officeDocument/2006/relationships/hyperlink" Target="file:///D:\&#1043;&#1088;&#1072;&#1076;\&#1053;&#1048;&#1048;%20&#1055;&#1043;\&#1053;&#1086;&#1074;&#1086;&#1087;&#1086;&#1082;&#1088;&#1086;&#1074;&#1089;&#1082;&#1080;&#1081;%20&#1088;-&#1085;\&#1043;&#1041;\&#1056;&#1077;&#1075;&#1083;&#1072;&#1084;&#1077;&#1085;&#1090;&#1099;.docx" TargetMode="External"/><Relationship Id="rId3" Type="http://schemas.openxmlformats.org/officeDocument/2006/relationships/styles" Target="styles.xml"/><Relationship Id="rId12" Type="http://schemas.openxmlformats.org/officeDocument/2006/relationships/hyperlink" Target="consultantplus://offline/ref=7C395AE10818ECFC6445F7BFB59D3CEB708FF1E477BBFCB7DDEDB5CD6EI7VAO" TargetMode="External"/><Relationship Id="rId17" Type="http://schemas.openxmlformats.org/officeDocument/2006/relationships/hyperlink" Target="consultantplus://offline/ref=7C395AE10818ECFC6445E9B2A3F160E37787A8EE77BEF0E186B2EE9039736009I9VFO" TargetMode="External"/><Relationship Id="rId25" Type="http://schemas.openxmlformats.org/officeDocument/2006/relationships/footer" Target="footer1.xml"/><Relationship Id="rId33" Type="http://schemas.openxmlformats.org/officeDocument/2006/relationships/hyperlink" Target="file:///D:\&#1043;&#1088;&#1072;&#1076;\&#1053;&#1048;&#1048;%20&#1055;&#1043;\&#1053;&#1086;&#1074;&#1086;&#1087;&#1086;&#1082;&#1088;&#1086;&#1074;&#1089;&#1082;&#1080;&#1081;%20&#1088;-&#1085;\&#1043;&#1041;\&#1056;&#1077;&#1075;&#1083;&#1072;&#1084;&#1077;&#1085;&#1090;&#1099;.docx" TargetMode="External"/><Relationship Id="rId38" Type="http://schemas.openxmlformats.org/officeDocument/2006/relationships/hyperlink" Target="http://base.garant.ru/70736874/53f89421bbdaf741eb2d1ecc4ddb4c33/" TargetMode="External"/><Relationship Id="rId46" Type="http://schemas.openxmlformats.org/officeDocument/2006/relationships/hyperlink" Target="file:///D:\&#1043;&#1088;&#1072;&#1076;\&#1053;&#1048;&#1048;%20&#1055;&#1043;\&#1053;&#1086;&#1074;&#1086;&#1087;&#1086;&#1082;&#1088;&#1086;&#1074;&#1089;&#1082;&#1080;&#1081;%20&#1088;-&#1085;\&#1043;&#1041;\&#1056;&#1077;&#1075;&#1083;&#1072;&#1084;&#1077;&#1085;&#1090;&#1099;.docx" TargetMode="External"/><Relationship Id="rId59" Type="http://schemas.openxmlformats.org/officeDocument/2006/relationships/hyperlink" Target="file:///D:\&#1043;&#1088;&#1072;&#1076;\&#1053;&#1048;&#1048;%20&#1055;&#1043;\&#1053;&#1086;&#1074;&#1086;&#1087;&#1086;&#1082;&#1088;&#1086;&#1074;&#1089;&#1082;&#1080;&#1081;%20&#1088;-&#1085;\&#1043;&#1041;\&#1056;&#1077;&#1075;&#1083;&#1072;&#1084;&#1077;&#1085;&#1090;&#1099;.docx" TargetMode="External"/><Relationship Id="rId67" Type="http://schemas.openxmlformats.org/officeDocument/2006/relationships/hyperlink" Target="file:///D:\&#1043;&#1088;&#1072;&#1076;\&#1053;&#1048;&#1048;%20&#1055;&#1043;\&#1053;&#1086;&#1074;&#1086;&#1087;&#1086;&#1082;&#1088;&#1086;&#1074;&#1089;&#1082;&#1080;&#1081;%20&#1088;-&#1085;\&#1043;&#1041;\&#1056;&#1077;&#1075;&#1083;&#1072;&#1084;&#1077;&#1085;&#1090;&#1099;.docx" TargetMode="External"/><Relationship Id="rId103" Type="http://schemas.openxmlformats.org/officeDocument/2006/relationships/hyperlink" Target="http://www.consultant.ru/cons/cgi/online.cgi?rnd=A2B5E876DFC51A317AF98A3BCDB26815&amp;req=doc&amp;base=LAW&amp;n=330084&amp;dst=91&amp;fld=134&amp;REFFIELD=134&amp;REFDST=1870&amp;REFDOC=342031&amp;REFBASE=LAW&amp;stat=refcode%3D10898%3Bdstident%3D91%3Bindex%3D3866" TargetMode="External"/><Relationship Id="rId20" Type="http://schemas.openxmlformats.org/officeDocument/2006/relationships/hyperlink" Target="consultantplus://offline/ref=9C8282B096C4DFD53116CE66B808FE79DF4EEE565DB0E4144DDDE6143942AE002A1DA2315D141BFE09YDH" TargetMode="External"/><Relationship Id="rId41" Type="http://schemas.openxmlformats.org/officeDocument/2006/relationships/hyperlink" Target="file:///D:\&#1043;&#1088;&#1072;&#1076;\&#1053;&#1048;&#1048;%20&#1055;&#1043;\&#1053;&#1086;&#1074;&#1086;&#1087;&#1086;&#1082;&#1088;&#1086;&#1074;&#1089;&#1082;&#1080;&#1081;%20&#1088;-&#1085;\&#1043;&#1041;\&#1056;&#1077;&#1075;&#1083;&#1072;&#1084;&#1077;&#1085;&#1090;&#1099;.docx" TargetMode="External"/><Relationship Id="rId54" Type="http://schemas.openxmlformats.org/officeDocument/2006/relationships/hyperlink" Target="file:///D:\&#1043;&#1088;&#1072;&#1076;\&#1053;&#1048;&#1048;%20&#1055;&#1043;\&#1053;&#1086;&#1074;&#1086;&#1087;&#1086;&#1082;&#1088;&#1086;&#1074;&#1089;&#1082;&#1080;&#1081;%20&#1088;-&#1085;\&#1043;&#1041;\&#1056;&#1077;&#1075;&#1083;&#1072;&#1084;&#1077;&#1085;&#1090;&#1099;.docx" TargetMode="External"/><Relationship Id="rId62" Type="http://schemas.openxmlformats.org/officeDocument/2006/relationships/hyperlink" Target="file:///D:\&#1043;&#1088;&#1072;&#1076;\&#1053;&#1048;&#1048;%20&#1055;&#1043;\&#1053;&#1086;&#1074;&#1086;&#1087;&#1086;&#1082;&#1088;&#1086;&#1074;&#1089;&#1082;&#1080;&#1081;%20&#1088;-&#1085;\&#1043;&#1041;\&#1056;&#1077;&#1075;&#1083;&#1072;&#1084;&#1077;&#1085;&#1090;&#1099;.docx" TargetMode="External"/><Relationship Id="rId70" Type="http://schemas.openxmlformats.org/officeDocument/2006/relationships/hyperlink" Target="file:///D:\&#1043;&#1088;&#1072;&#1076;\&#1053;&#1048;&#1048;%20&#1055;&#1043;\&#1053;&#1086;&#1074;&#1086;&#1087;&#1086;&#1082;&#1088;&#1086;&#1074;&#1089;&#1082;&#1080;&#1081;%20&#1088;-&#1085;\&#1043;&#1041;\&#1056;&#1077;&#1075;&#1083;&#1072;&#1084;&#1077;&#1085;&#1090;&#1099;.docx" TargetMode="External"/><Relationship Id="rId75" Type="http://schemas.openxmlformats.org/officeDocument/2006/relationships/hyperlink" Target="file:///D:\&#1043;&#1088;&#1072;&#1076;\&#1053;&#1048;&#1048;%20&#1055;&#1043;\&#1053;&#1086;&#1074;&#1086;&#1087;&#1086;&#1082;&#1088;&#1086;&#1074;&#1089;&#1082;&#1080;&#1081;%20&#1088;-&#1085;\&#1043;&#1041;\&#1056;&#1077;&#1075;&#1083;&#1072;&#1084;&#1077;&#1085;&#1090;&#1099;.docx" TargetMode="External"/><Relationship Id="rId83" Type="http://schemas.openxmlformats.org/officeDocument/2006/relationships/hyperlink" Target="file:///D:\&#1043;&#1088;&#1072;&#1076;\&#1053;&#1048;&#1048;%20&#1055;&#1043;\&#1053;&#1086;&#1074;&#1086;&#1087;&#1086;&#1082;&#1088;&#1086;&#1074;&#1089;&#1082;&#1080;&#1081;%20&#1088;-&#1085;\&#1043;&#1041;\&#1056;&#1077;&#1075;&#1083;&#1072;&#1084;&#1077;&#1085;&#1090;&#1099;.docx" TargetMode="External"/><Relationship Id="rId88" Type="http://schemas.openxmlformats.org/officeDocument/2006/relationships/hyperlink" Target="file:///D:\&#1043;&#1088;&#1072;&#1076;\&#1053;&#1048;&#1048;%20&#1055;&#1043;\&#1053;&#1086;&#1074;&#1086;&#1087;&#1086;&#1082;&#1088;&#1086;&#1074;&#1089;&#1082;&#1080;&#1081;%20&#1088;-&#1085;\&#1043;&#1041;\&#1042;&#1048;%20&#1055;&#1047;&#1047;%201.docx" TargetMode="External"/><Relationship Id="rId91" Type="http://schemas.openxmlformats.org/officeDocument/2006/relationships/hyperlink" Target="file:///D:\&#1043;&#1088;&#1072;&#1076;\&#1053;&#1048;&#1048;%20&#1055;&#1043;\&#1053;&#1086;&#1074;&#1086;&#1087;&#1086;&#1082;&#1088;&#1086;&#1074;&#1089;&#1082;&#1080;&#1081;%20&#1088;-&#1085;\&#1043;&#1041;\&#1042;&#1048;%20&#1055;&#1047;&#1047;%201.docx" TargetMode="External"/><Relationship Id="rId96" Type="http://schemas.openxmlformats.org/officeDocument/2006/relationships/hyperlink" Target="file:///D:\&#1043;&#1088;&#1072;&#1076;\&#1053;&#1048;&#1048;%20&#1055;&#1043;\&#1053;&#1086;&#1074;&#1086;&#1087;&#1086;&#1082;&#1088;&#1086;&#1074;&#1089;&#1082;&#1080;&#1081;%20&#1088;-&#1085;\&#1043;&#1041;\&#1042;&#1048;%20&#1055;&#1047;&#1047;%201.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7C395AE10818ECFC6445E9B2A3F160E37787A8EE77BEF0E186B2EE9039736009I9VFO" TargetMode="External"/><Relationship Id="rId23" Type="http://schemas.openxmlformats.org/officeDocument/2006/relationships/hyperlink" Target="consultantplus://offline/ref=6CFA27454FB6A250CFA62D92962E4B378A129A37D5D0BC77FDEF3383AC96901D62E2836BA71A19FA995CC6A896F403F222B74F875B62j0bFK" TargetMode="External"/><Relationship Id="rId28" Type="http://schemas.openxmlformats.org/officeDocument/2006/relationships/hyperlink" Target="https://internet.garant.ru/document/redirect/12124624/0" TargetMode="External"/><Relationship Id="rId36" Type="http://schemas.openxmlformats.org/officeDocument/2006/relationships/hyperlink" Target="file:///D:\&#1043;&#1088;&#1072;&#1076;\&#1053;&#1048;&#1048;%20&#1055;&#1043;\&#1053;&#1086;&#1074;&#1086;&#1087;&#1086;&#1082;&#1088;&#1086;&#1074;&#1089;&#1082;&#1080;&#1081;%20&#1088;-&#1085;\&#1043;&#1041;\&#1056;&#1077;&#1075;&#1083;&#1072;&#1084;&#1077;&#1085;&#1090;&#1099;.docx" TargetMode="External"/><Relationship Id="rId49" Type="http://schemas.openxmlformats.org/officeDocument/2006/relationships/hyperlink" Target="http://base.garant.ru/70736874/53f89421bbdaf741eb2d1ecc4ddb4c33/" TargetMode="External"/><Relationship Id="rId57" Type="http://schemas.openxmlformats.org/officeDocument/2006/relationships/hyperlink" Target="http://base.garant.ru/70736874/53f89421bbdaf741eb2d1ecc4ddb4c33/" TargetMode="External"/><Relationship Id="rId106" Type="http://schemas.openxmlformats.org/officeDocument/2006/relationships/theme" Target="theme/theme1.xml"/><Relationship Id="rId10" Type="http://schemas.openxmlformats.org/officeDocument/2006/relationships/hyperlink" Target="file:///D:\&#1041;&#1059;&#1056;&#1054;&#1042;&#1040;%20&#1050;&#1086;&#1084;&#1080;&#1089;&#1089;&#1080;&#1103;%20&#1055;&#1047;&#1047;\2023\&#1042;&#1085;&#1077;&#1089;&#1077;&#1085;&#1080;&#1077;%20&#1080;&#1079;&#1084;&#1077;&#1085;&#1077;&#1085;&#1080;&#1081;%20&#1074;%20&#1055;&#1047;&#1047;%20&#1086;&#1090;%2012.12.2023%20&#8470;%20483\483%20-%20&#1042;&#1085;&#1077;&#1089;&#1077;&#1085;&#1080;&#1077;%20&#1080;&#1079;&#1084;&#1077;&#1085;&#1077;&#1085;&#1080;&#1081;%20&#1074;%20&#1055;&#1047;&#1047;%20&#1086;&#1090;%2012.12.2023%20&#8470;%20483%20&#1091;&#1090;&#1074;&#1077;&#1088;&#1078;&#1076;&#1077;&#1085;&#1086;%20&#1085;&#1072;%20&#1044;&#1091;&#1084;&#1077;\&#1055;&#1086;&#1088;&#1103;&#1076;&#1086;&#1082;%20&#1087;&#1088;&#1080;&#1084;&#1077;&#1085;&#1077;&#1085;&#1080;&#1103;%20&#1055;&#1088;&#1072;&#1074;&#1080;&#1083;%20&#1080;%20&#1074;&#1085;&#1077;&#1089;&#1077;&#1085;&#1080;&#1103;%20&#1074;%20&#1085;&#1080;&#1093;%20&#1080;&#1079;&#1084;&#1077;&#1085;&#1077;&#1085;&#1080;&#1081;_&#1095;&#1072;&#1089;&#1090;&#1100;1.docx" TargetMode="External"/><Relationship Id="rId31" Type="http://schemas.openxmlformats.org/officeDocument/2006/relationships/hyperlink" Target="file:///D:\&#1043;&#1088;&#1072;&#1076;\&#1053;&#1048;&#1048;%20&#1055;&#1043;\&#1053;&#1086;&#1074;&#1086;&#1087;&#1086;&#1082;&#1088;&#1086;&#1074;&#1089;&#1082;&#1080;&#1081;%20&#1088;-&#1085;\&#1043;&#1041;\&#1056;&#1077;&#1075;&#1083;&#1072;&#1084;&#1077;&#1085;&#1090;&#1099;.docx" TargetMode="External"/><Relationship Id="rId44" Type="http://schemas.openxmlformats.org/officeDocument/2006/relationships/hyperlink" Target="file:///D:\&#1043;&#1088;&#1072;&#1076;\&#1053;&#1048;&#1048;%20&#1055;&#1043;\&#1053;&#1086;&#1074;&#1086;&#1087;&#1086;&#1082;&#1088;&#1086;&#1074;&#1089;&#1082;&#1080;&#1081;%20&#1088;-&#1085;\&#1043;&#1041;\&#1056;&#1077;&#1075;&#1083;&#1072;&#1084;&#1077;&#1085;&#1090;&#1099;.docx" TargetMode="External"/><Relationship Id="rId52" Type="http://schemas.openxmlformats.org/officeDocument/2006/relationships/hyperlink" Target="file:///D:\&#1043;&#1088;&#1072;&#1076;\&#1053;&#1048;&#1048;%20&#1055;&#1043;\&#1053;&#1086;&#1074;&#1086;&#1087;&#1086;&#1082;&#1088;&#1086;&#1074;&#1089;&#1082;&#1080;&#1081;%20&#1088;-&#1085;\&#1043;&#1041;\&#1056;&#1077;&#1075;&#1083;&#1072;&#1084;&#1077;&#1085;&#1090;&#1099;.docx" TargetMode="External"/><Relationship Id="rId60" Type="http://schemas.openxmlformats.org/officeDocument/2006/relationships/hyperlink" Target="file:///D:\&#1043;&#1088;&#1072;&#1076;\&#1053;&#1048;&#1048;%20&#1055;&#1043;\&#1053;&#1086;&#1074;&#1086;&#1087;&#1086;&#1082;&#1088;&#1086;&#1074;&#1089;&#1082;&#1080;&#1081;%20&#1088;-&#1085;\&#1043;&#1041;\&#1056;&#1077;&#1075;&#1083;&#1072;&#1084;&#1077;&#1085;&#1090;&#1099;.docx" TargetMode="External"/><Relationship Id="rId65" Type="http://schemas.openxmlformats.org/officeDocument/2006/relationships/hyperlink" Target="file:///D:\&#1043;&#1088;&#1072;&#1076;\&#1053;&#1048;&#1048;%20&#1055;&#1043;\&#1053;&#1086;&#1074;&#1086;&#1087;&#1086;&#1082;&#1088;&#1086;&#1074;&#1089;&#1082;&#1080;&#1081;%20&#1088;-&#1085;\&#1043;&#1041;\&#1056;&#1077;&#1075;&#1083;&#1072;&#1084;&#1077;&#1085;&#1090;&#1099;.docx" TargetMode="External"/><Relationship Id="rId73" Type="http://schemas.openxmlformats.org/officeDocument/2006/relationships/hyperlink" Target="file:///D:\&#1043;&#1088;&#1072;&#1076;\&#1053;&#1048;&#1048;%20&#1055;&#1043;\&#1053;&#1086;&#1074;&#1086;&#1087;&#1086;&#1082;&#1088;&#1086;&#1074;&#1089;&#1082;&#1080;&#1081;%20&#1088;-&#1085;\&#1043;&#1041;\&#1056;&#1077;&#1075;&#1083;&#1072;&#1084;&#1077;&#1085;&#1090;&#1099;.docx" TargetMode="External"/><Relationship Id="rId78" Type="http://schemas.openxmlformats.org/officeDocument/2006/relationships/hyperlink" Target="file:///D:\&#1043;&#1088;&#1072;&#1076;\&#1053;&#1048;&#1048;%20&#1055;&#1043;\&#1053;&#1086;&#1074;&#1086;&#1087;&#1086;&#1082;&#1088;&#1086;&#1074;&#1089;&#1082;&#1080;&#1081;%20&#1088;-&#1085;\&#1043;&#1041;\&#1056;&#1077;&#1075;&#1083;&#1072;&#1084;&#1077;&#1085;&#1090;&#1099;.docx" TargetMode="External"/><Relationship Id="rId81" Type="http://schemas.openxmlformats.org/officeDocument/2006/relationships/hyperlink" Target="file:///D:\&#1043;&#1088;&#1072;&#1076;\&#1053;&#1048;&#1048;%20&#1055;&#1043;\&#1053;&#1086;&#1074;&#1086;&#1087;&#1086;&#1082;&#1088;&#1086;&#1074;&#1089;&#1082;&#1080;&#1081;%20&#1088;-&#1085;\&#1043;&#1041;\&#1056;&#1077;&#1075;&#1083;&#1072;&#1084;&#1077;&#1085;&#1090;&#1099;.docx" TargetMode="External"/><Relationship Id="rId86" Type="http://schemas.openxmlformats.org/officeDocument/2006/relationships/hyperlink" Target="file:///D:\&#1043;&#1088;&#1072;&#1076;\&#1053;&#1048;&#1048;%20&#1055;&#1043;\&#1053;&#1086;&#1074;&#1086;&#1087;&#1086;&#1082;&#1088;&#1086;&#1074;&#1089;&#1082;&#1080;&#1081;%20&#1088;-&#1085;\&#1043;&#1041;\&#1042;&#1048;%20&#1055;&#1047;&#1047;%201.docx" TargetMode="External"/><Relationship Id="rId94" Type="http://schemas.openxmlformats.org/officeDocument/2006/relationships/hyperlink" Target="file:///D:\&#1043;&#1088;&#1072;&#1076;\&#1053;&#1048;&#1048;%20&#1055;&#1043;\&#1053;&#1086;&#1074;&#1086;&#1087;&#1086;&#1082;&#1088;&#1086;&#1074;&#1089;&#1082;&#1080;&#1081;%20&#1088;-&#1085;\&#1043;&#1041;\&#1056;&#1077;&#1075;&#1083;&#1072;&#1084;&#1077;&#1085;&#1090;&#1099;.docx" TargetMode="External"/><Relationship Id="rId99" Type="http://schemas.openxmlformats.org/officeDocument/2006/relationships/hyperlink" Target="file:///D:\&#1043;&#1088;&#1072;&#1076;\&#1053;&#1048;&#1048;%20&#1055;&#1043;\&#1053;&#1086;&#1074;&#1086;&#1087;&#1086;&#1082;&#1088;&#1086;&#1074;&#1089;&#1082;&#1080;&#1081;%20&#1088;-&#1085;\&#1043;&#1041;\&#1056;&#1077;&#1075;&#1083;&#1072;&#1084;&#1077;&#1085;&#1090;&#1099;.docx" TargetMode="External"/><Relationship Id="rId101" Type="http://schemas.openxmlformats.org/officeDocument/2006/relationships/hyperlink" Target="file:///D:\&#1043;&#1088;&#1072;&#1076;\&#1053;&#1048;&#1048;%20&#1055;&#1043;\&#1053;&#1086;&#1074;&#1086;&#1087;&#1086;&#1082;&#1088;&#1086;&#1074;&#1089;&#1082;&#1080;&#1081;%20&#1088;-&#1085;\&#1043;&#1041;\&#1042;&#1048;%20&#1055;&#1047;&#1047;%201.docx" TargetMode="External"/><Relationship Id="rId4" Type="http://schemas.openxmlformats.org/officeDocument/2006/relationships/settings" Target="settings.xml"/><Relationship Id="rId9" Type="http://schemas.openxmlformats.org/officeDocument/2006/relationships/hyperlink" Target="https://internet.garant.ru/document/redirect/12124624/0" TargetMode="External"/><Relationship Id="rId13" Type="http://schemas.openxmlformats.org/officeDocument/2006/relationships/hyperlink" Target="consultantplus://offline/ref=7C395AE10818ECFC6445F7BFB59D3CEB708FF5E777B0FCB7DDEDB5CD6EI7VAO" TargetMode="External"/><Relationship Id="rId18" Type="http://schemas.openxmlformats.org/officeDocument/2006/relationships/hyperlink" Target="consultantplus://offline/ref=CFFC988462F7E4431E73139AA25A210DFAA3FAA0B1BD25CA48EF3F257B833F044DFE8877F0779B67D32BDCFBD6Z6y7I" TargetMode="External"/><Relationship Id="rId39" Type="http://schemas.openxmlformats.org/officeDocument/2006/relationships/hyperlink" Target="file:///D:\&#1043;&#1088;&#1072;&#1076;\&#1053;&#1048;&#1048;%20&#1055;&#1043;\&#1053;&#1086;&#1074;&#1086;&#1087;&#1086;&#1082;&#1088;&#1086;&#1074;&#1089;&#1082;&#1080;&#1081;%20&#1088;-&#1085;\&#1043;&#1041;\&#1056;&#1077;&#1075;&#1083;&#1072;&#1084;&#1077;&#1085;&#1090;&#1099;.docx" TargetMode="External"/><Relationship Id="rId34" Type="http://schemas.openxmlformats.org/officeDocument/2006/relationships/hyperlink" Target="file:///D:\&#1043;&#1088;&#1072;&#1076;\&#1053;&#1048;&#1048;%20&#1055;&#1043;\&#1053;&#1086;&#1074;&#1086;&#1087;&#1086;&#1082;&#1088;&#1086;&#1074;&#1089;&#1082;&#1080;&#1081;%20&#1088;-&#1085;\&#1043;&#1041;\&#1056;&#1077;&#1075;&#1083;&#1072;&#1084;&#1077;&#1085;&#1090;&#1099;.docx" TargetMode="External"/><Relationship Id="rId50" Type="http://schemas.openxmlformats.org/officeDocument/2006/relationships/hyperlink" Target="http://base.garant.ru/70736874/53f89421bbdaf741eb2d1ecc4ddb4c33/" TargetMode="External"/><Relationship Id="rId55" Type="http://schemas.openxmlformats.org/officeDocument/2006/relationships/hyperlink" Target="file:///D:\&#1043;&#1088;&#1072;&#1076;\&#1053;&#1048;&#1048;%20&#1055;&#1043;\&#1053;&#1086;&#1074;&#1086;&#1087;&#1086;&#1082;&#1088;&#1086;&#1074;&#1089;&#1082;&#1080;&#1081;%20&#1088;-&#1085;\&#1043;&#1041;\&#1056;&#1077;&#1075;&#1083;&#1072;&#1084;&#1077;&#1085;&#1090;&#1099;.docx" TargetMode="External"/><Relationship Id="rId76" Type="http://schemas.openxmlformats.org/officeDocument/2006/relationships/hyperlink" Target="file:///D:\&#1043;&#1088;&#1072;&#1076;\&#1053;&#1048;&#1048;%20&#1055;&#1043;\&#1053;&#1086;&#1074;&#1086;&#1087;&#1086;&#1082;&#1088;&#1086;&#1074;&#1089;&#1082;&#1080;&#1081;%20&#1088;-&#1085;\&#1043;&#1041;\&#1056;&#1077;&#1075;&#1083;&#1072;&#1084;&#1077;&#1085;&#1090;&#1099;.docx" TargetMode="External"/><Relationship Id="rId97" Type="http://schemas.openxmlformats.org/officeDocument/2006/relationships/hyperlink" Target="file:///D:\&#1043;&#1088;&#1072;&#1076;\&#1053;&#1048;&#1048;%20&#1055;&#1043;\&#1053;&#1086;&#1074;&#1086;&#1087;&#1086;&#1082;&#1088;&#1086;&#1074;&#1089;&#1082;&#1080;&#1081;%20&#1088;-&#1085;\&#1043;&#1041;\&#1042;&#1048;%20&#1055;&#1047;&#1047;%201.docx" TargetMode="External"/><Relationship Id="rId104" Type="http://schemas.openxmlformats.org/officeDocument/2006/relationships/hyperlink" Target="https://base.garant.ru/72641068/ecc54884e9915bc913c5f2a7ffb0abf2/" TargetMode="External"/><Relationship Id="rId120"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08650-CD36-4279-B1AB-2D3591262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175</Pages>
  <Words>57206</Words>
  <Characters>326079</Characters>
  <Application>Microsoft Office Word</Application>
  <DocSecurity>0</DocSecurity>
  <Lines>2717</Lines>
  <Paragraphs>765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382520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Головинов</cp:lastModifiedBy>
  <cp:revision>25</cp:revision>
  <cp:lastPrinted>2026-03-26T06:33:00Z</cp:lastPrinted>
  <dcterms:created xsi:type="dcterms:W3CDTF">2025-12-29T08:24:00Z</dcterms:created>
  <dcterms:modified xsi:type="dcterms:W3CDTF">2026-04-03T08:31:00Z</dcterms:modified>
</cp:coreProperties>
</file>